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1E52BD69"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402289">
        <w:rPr>
          <w:rFonts w:ascii="Arial" w:hAnsi="Arial" w:cs="Arial"/>
          <w:b/>
          <w:bCs/>
          <w:sz w:val="36"/>
          <w:szCs w:val="36"/>
          <w14:ligatures w14:val="none"/>
        </w:rPr>
        <w:t>6</w:t>
      </w:r>
    </w:p>
    <w:p w14:paraId="1FDDEF35" w14:textId="7D6A4117" w:rsidR="0016126E" w:rsidRPr="00AA21D5" w:rsidRDefault="001E0D52" w:rsidP="000A4B77">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402289">
        <w:rPr>
          <w:rFonts w:ascii="Arial" w:hAnsi="Arial" w:cs="Arial"/>
          <w:b/>
          <w:bCs/>
          <w:color w:val="FFC000"/>
          <w:sz w:val="32"/>
          <w:szCs w:val="32"/>
          <w14:ligatures w14:val="none"/>
        </w:rPr>
        <w:t>VICTORIANS’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0A4B77" w:rsidRDefault="005D0CE0" w:rsidP="001E0D52">
            <w:pPr>
              <w:widowControl w:val="0"/>
              <w:jc w:val="center"/>
              <w:rPr>
                <w:rFonts w:asciiTheme="minorHAnsi" w:hAnsiTheme="minorHAnsi" w:cstheme="minorHAnsi"/>
                <w:b/>
                <w:bCs/>
                <w:color w:val="FFFFFF" w:themeColor="background1"/>
                <w:sz w:val="22"/>
                <w:szCs w:val="22"/>
                <w14:ligatures w14:val="none"/>
              </w:rPr>
            </w:pPr>
            <w:r w:rsidRPr="000A4B77">
              <w:rPr>
                <w:rFonts w:asciiTheme="minorHAnsi" w:hAnsiTheme="minorHAnsi" w:cstheme="minorHAnsi"/>
                <w:b/>
                <w:bCs/>
                <w:color w:val="FFFFFF" w:themeColor="background1"/>
                <w:sz w:val="22"/>
                <w:szCs w:val="22"/>
                <w14:ligatures w14:val="none"/>
              </w:rPr>
              <w:t>SCIENCE</w:t>
            </w:r>
          </w:p>
          <w:p w14:paraId="0A97CA47" w14:textId="159AE01D" w:rsidR="00487E62" w:rsidRPr="00487E62" w:rsidRDefault="00DF0CE7" w:rsidP="00487E62">
            <w:pPr>
              <w:widowControl w:val="0"/>
              <w:spacing w:line="240" w:lineRule="auto"/>
              <w:rPr>
                <w:rFonts w:asciiTheme="minorHAnsi" w:hAnsiTheme="minorHAnsi" w:cstheme="minorHAnsi"/>
                <w:color w:val="FFFFFF"/>
                <w:sz w:val="18"/>
                <w:szCs w:val="18"/>
                <w14:ligatures w14:val="none"/>
              </w:rPr>
            </w:pPr>
            <w:r>
              <w:rPr>
                <w:rFonts w:asciiTheme="minorHAnsi" w:hAnsiTheme="minorHAnsi" w:cstheme="minorHAnsi"/>
                <w:b/>
                <w:bCs/>
                <w:color w:val="FFFFFF" w:themeColor="background1"/>
                <w:sz w:val="18"/>
                <w:szCs w:val="18"/>
                <w14:ligatures w14:val="none"/>
              </w:rPr>
              <w:t>Prior knowledge…</w:t>
            </w:r>
            <w:r w:rsidR="00487E62" w:rsidRPr="00D543AF">
              <w:rPr>
                <w:color w:val="FFFFFF"/>
                <w:sz w:val="14"/>
                <w:szCs w:val="14"/>
                <w14:ligatures w14:val="none"/>
              </w:rPr>
              <w:t xml:space="preserve"> </w:t>
            </w:r>
            <w:r w:rsidR="00487E62" w:rsidRPr="00487E62">
              <w:rPr>
                <w:color w:val="FFFFFF"/>
                <w:sz w:val="18"/>
                <w:szCs w:val="18"/>
                <w14:ligatures w14:val="none"/>
              </w:rPr>
              <w:t>Understand there is a variety of life on Earth and know that some animal’s differences are important to their survival. Know how animals and plants reproduce and how fossils form over time  </w:t>
            </w:r>
          </w:p>
          <w:p w14:paraId="3C23C8B1" w14:textId="3EDF9BDE" w:rsidR="008B75F7" w:rsidRPr="000A4B77" w:rsidRDefault="008B75F7" w:rsidP="00A32C70">
            <w:pPr>
              <w:widowControl w:val="0"/>
              <w:spacing w:line="240" w:lineRule="auto"/>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43D6EF6A"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331B353" w14:textId="77777777" w:rsidR="005D0CE0" w:rsidRPr="000A4B77" w:rsidRDefault="005D0CE0" w:rsidP="001C1DA8">
            <w:pPr>
              <w:widowControl w:val="0"/>
              <w:jc w:val="center"/>
              <w:rPr>
                <w:rFonts w:asciiTheme="minorHAnsi" w:hAnsiTheme="minorHAnsi" w:cstheme="minorHAnsi"/>
                <w:b/>
                <w:bCs/>
                <w:color w:val="FFFFFF" w:themeColor="background1"/>
                <w:sz w:val="22"/>
                <w:szCs w:val="22"/>
                <w14:ligatures w14:val="none"/>
              </w:rPr>
            </w:pPr>
            <w:r w:rsidRPr="000A4B77">
              <w:rPr>
                <w:rFonts w:asciiTheme="minorHAnsi" w:hAnsiTheme="minorHAnsi" w:cstheme="minorHAnsi"/>
                <w:b/>
                <w:bCs/>
                <w:color w:val="FFFFFF" w:themeColor="background1"/>
                <w:sz w:val="22"/>
                <w:szCs w:val="22"/>
                <w14:ligatures w14:val="none"/>
              </w:rPr>
              <w:t>COMPUTING – FIRST HALF TERM</w:t>
            </w:r>
          </w:p>
          <w:p w14:paraId="6382C4CA" w14:textId="77777777" w:rsidR="00BE6499" w:rsidRPr="00D339BB" w:rsidRDefault="005D0CE0" w:rsidP="00BE6499">
            <w:pPr>
              <w:widowControl w:val="0"/>
              <w:spacing w:after="0"/>
              <w:rPr>
                <w:rFonts w:asciiTheme="minorHAnsi" w:hAnsiTheme="minorHAnsi" w:cstheme="minorHAnsi"/>
                <w:color w:val="FFFFFF"/>
                <w:sz w:val="18"/>
                <w:szCs w:val="18"/>
                <w14:ligatures w14:val="none"/>
              </w:rPr>
            </w:pPr>
            <w:r w:rsidRPr="000A4B77">
              <w:rPr>
                <w:rFonts w:asciiTheme="minorHAnsi" w:hAnsiTheme="minorHAnsi" w:cstheme="minorHAnsi"/>
                <w:b/>
                <w:bCs/>
                <w:color w:val="FFFFFF" w:themeColor="background1"/>
                <w:sz w:val="18"/>
                <w:szCs w:val="18"/>
                <w14:ligatures w14:val="none"/>
              </w:rPr>
              <w:t>Prior knowledge…</w:t>
            </w:r>
            <w:r w:rsidRPr="000A4B77">
              <w:rPr>
                <w:rFonts w:asciiTheme="minorHAnsi" w:hAnsiTheme="minorHAnsi" w:cstheme="minorHAnsi"/>
                <w:color w:val="FFFFFF" w:themeColor="background1"/>
                <w:sz w:val="18"/>
                <w:szCs w:val="18"/>
                <w14:ligatures w14:val="none"/>
              </w:rPr>
              <w:t xml:space="preserve"> </w:t>
            </w:r>
            <w:r w:rsidR="00BE6499" w:rsidRPr="00D339BB">
              <w:rPr>
                <w:rFonts w:asciiTheme="minorHAnsi" w:hAnsiTheme="minorHAnsi" w:cstheme="minorHAnsi"/>
                <w:color w:val="FFFFFF"/>
                <w:sz w:val="18"/>
                <w:szCs w:val="18"/>
                <w14:ligatures w14:val="none"/>
              </w:rPr>
              <w:t xml:space="preserve">Computing Systems and Network – </w:t>
            </w:r>
          </w:p>
          <w:p w14:paraId="2AC45FA9" w14:textId="77777777" w:rsidR="00BE6499" w:rsidRPr="00D339BB" w:rsidRDefault="00BE6499" w:rsidP="00BE6499">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Learners develop their understanding of computer systems and how information is transferred between systems and devices. Learners consider small-scale systems as well as large-scale systems. They explain the input, output, and process aspects of a variety of different real-world systems. Learners take part in a collaborative online project with other class members and develop their skills in working together online.  </w:t>
            </w:r>
          </w:p>
          <w:p w14:paraId="4A96ADE9" w14:textId="77777777" w:rsidR="00BE6499" w:rsidRDefault="00BE6499" w:rsidP="00BE6499">
            <w:pPr>
              <w:widowControl w:val="0"/>
              <w:spacing w:after="0"/>
              <w:rPr>
                <w:rFonts w:asciiTheme="minorHAnsi" w:hAnsiTheme="minorHAnsi" w:cstheme="minorHAnsi"/>
                <w:b/>
                <w:bCs/>
                <w:color w:val="FFFFFF" w:themeColor="background1"/>
                <w:sz w:val="15"/>
                <w:szCs w:val="15"/>
                <w14:ligatures w14:val="none"/>
              </w:rPr>
            </w:pPr>
            <w:r>
              <w:rPr>
                <w:color w:val="FFFFFF"/>
                <w:sz w:val="16"/>
                <w:szCs w:val="16"/>
                <w14:ligatures w14:val="none"/>
              </w:rPr>
              <w:t> </w:t>
            </w:r>
          </w:p>
          <w:p w14:paraId="27AB896E" w14:textId="6B27A161" w:rsidR="005D0CE0" w:rsidRPr="000A4B77" w:rsidRDefault="005D0CE0" w:rsidP="00BE6499">
            <w:pPr>
              <w:widowControl w:val="0"/>
              <w:spacing w:line="240" w:lineRule="auto"/>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7AC40538"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2EAA14F3" w14:textId="463B6303" w:rsidR="005D0CE0" w:rsidRPr="000A4B77" w:rsidRDefault="005D0CE0" w:rsidP="007839EF">
            <w:pPr>
              <w:widowControl w:val="0"/>
              <w:jc w:val="center"/>
              <w:rPr>
                <w:rFonts w:asciiTheme="minorHAnsi" w:hAnsiTheme="minorHAnsi" w:cstheme="minorHAnsi"/>
                <w:b/>
                <w:bCs/>
                <w:color w:val="FFFFFF" w:themeColor="background1"/>
                <w:sz w:val="22"/>
                <w:szCs w:val="22"/>
                <w14:ligatures w14:val="none"/>
              </w:rPr>
            </w:pPr>
            <w:r w:rsidRPr="000A4B77">
              <w:rPr>
                <w:rFonts w:asciiTheme="minorHAnsi" w:hAnsiTheme="minorHAnsi" w:cstheme="minorHAnsi"/>
                <w:b/>
                <w:bCs/>
                <w:color w:val="FFFFFF" w:themeColor="background1"/>
                <w:sz w:val="22"/>
                <w:szCs w:val="22"/>
                <w14:ligatures w14:val="none"/>
              </w:rPr>
              <w:t>COMPUTING – SECOND HALF TERM</w:t>
            </w:r>
          </w:p>
          <w:p w14:paraId="1BD26D39" w14:textId="77777777" w:rsidR="005D0CE0" w:rsidRDefault="00DF0CE7" w:rsidP="00487E62">
            <w:pPr>
              <w:widowControl w:val="0"/>
              <w:spacing w:after="0"/>
              <w:rPr>
                <w:rFonts w:asciiTheme="minorHAnsi" w:hAnsiTheme="minorHAnsi" w:cstheme="minorHAnsi"/>
                <w:color w:val="FFFFFF" w:themeColor="background1"/>
                <w:sz w:val="18"/>
                <w:szCs w:val="18"/>
                <w14:ligatures w14:val="none"/>
              </w:rPr>
            </w:pPr>
            <w:r>
              <w:rPr>
                <w:rFonts w:asciiTheme="minorHAnsi" w:hAnsiTheme="minorHAnsi" w:cstheme="minorHAnsi"/>
                <w:b/>
                <w:bCs/>
                <w:color w:val="FFFFFF" w:themeColor="background1"/>
                <w:sz w:val="18"/>
                <w:szCs w:val="18"/>
                <w14:ligatures w14:val="none"/>
              </w:rPr>
              <w:t xml:space="preserve">Prior </w:t>
            </w:r>
            <w:r w:rsidR="005D0CE0" w:rsidRPr="000A4B77">
              <w:rPr>
                <w:rFonts w:asciiTheme="minorHAnsi" w:hAnsiTheme="minorHAnsi" w:cstheme="minorHAnsi"/>
                <w:b/>
                <w:bCs/>
                <w:color w:val="FFFFFF" w:themeColor="background1"/>
                <w:sz w:val="18"/>
                <w:szCs w:val="18"/>
                <w14:ligatures w14:val="none"/>
              </w:rPr>
              <w:t>knowledge…</w:t>
            </w:r>
            <w:r w:rsidR="005D0CE0" w:rsidRPr="000A4B77">
              <w:rPr>
                <w:rFonts w:asciiTheme="minorHAnsi" w:hAnsiTheme="minorHAnsi" w:cstheme="minorHAnsi"/>
                <w:color w:val="FFFFFF" w:themeColor="background1"/>
                <w:sz w:val="18"/>
                <w:szCs w:val="18"/>
                <w14:ligatures w14:val="none"/>
              </w:rPr>
              <w:t xml:space="preserve"> </w:t>
            </w:r>
          </w:p>
          <w:p w14:paraId="0A86DE54" w14:textId="77777777" w:rsidR="00487E62" w:rsidRPr="00450928" w:rsidRDefault="00487E62" w:rsidP="00487E62">
            <w:pPr>
              <w:widowControl w:val="0"/>
              <w:spacing w:after="0"/>
              <w:rPr>
                <w:color w:val="FFFFFF"/>
                <w:sz w:val="18"/>
                <w:szCs w:val="18"/>
                <w14:ligatures w14:val="none"/>
              </w:rPr>
            </w:pPr>
            <w:r w:rsidRPr="00450928">
              <w:rPr>
                <w:color w:val="FFFFFF"/>
                <w:sz w:val="18"/>
                <w:szCs w:val="18"/>
                <w14:ligatures w14:val="none"/>
              </w:rPr>
              <w:t>Programming A—Pupils use </w:t>
            </w:r>
            <w:r w:rsidRPr="00450928">
              <w:rPr>
                <w:b/>
                <w:bCs/>
                <w:color w:val="FFFFFF"/>
                <w:sz w:val="18"/>
                <w:szCs w:val="18"/>
                <w14:ligatures w14:val="none"/>
              </w:rPr>
              <w:t>physical computing</w:t>
            </w:r>
            <w:r w:rsidRPr="00450928">
              <w:rPr>
                <w:color w:val="FFFFFF"/>
                <w:sz w:val="18"/>
                <w:szCs w:val="18"/>
                <w14:ligatures w14:val="none"/>
              </w:rPr>
              <w:t> to explore the concept of selection in programming using the </w:t>
            </w:r>
            <w:r w:rsidRPr="00450928">
              <w:rPr>
                <w:b/>
                <w:bCs/>
                <w:color w:val="FFFFFF"/>
                <w:sz w:val="18"/>
                <w:szCs w:val="18"/>
                <w14:ligatures w14:val="none"/>
              </w:rPr>
              <w:t>Crumble</w:t>
            </w:r>
            <w:r w:rsidRPr="00450928">
              <w:rPr>
                <w:color w:val="FFFFFF"/>
                <w:sz w:val="18"/>
                <w:szCs w:val="18"/>
                <w14:ligatures w14:val="none"/>
              </w:rPr>
              <w:t> programming environment. Pupils are introduced to a </w:t>
            </w:r>
            <w:r w:rsidRPr="00450928">
              <w:rPr>
                <w:b/>
                <w:bCs/>
                <w:color w:val="FFFFFF"/>
                <w:sz w:val="18"/>
                <w:szCs w:val="18"/>
                <w14:ligatures w14:val="none"/>
              </w:rPr>
              <w:t>microcontroller</w:t>
            </w:r>
            <w:r w:rsidRPr="00450928">
              <w:rPr>
                <w:color w:val="FFFFFF"/>
                <w:sz w:val="18"/>
                <w:szCs w:val="18"/>
                <w14:ligatures w14:val="none"/>
              </w:rPr>
              <w:t> (Crumble controller) and learn how to </w:t>
            </w:r>
            <w:r w:rsidRPr="00450928">
              <w:rPr>
                <w:b/>
                <w:bCs/>
                <w:color w:val="FFFFFF"/>
                <w:sz w:val="18"/>
                <w:szCs w:val="18"/>
                <w14:ligatures w14:val="none"/>
              </w:rPr>
              <w:t>connect and program components</w:t>
            </w:r>
            <w:r w:rsidRPr="00450928">
              <w:rPr>
                <w:color w:val="FFFFFF"/>
                <w:sz w:val="18"/>
                <w:szCs w:val="18"/>
                <w14:ligatures w14:val="none"/>
              </w:rPr>
              <w:t>. Pupils are introduced to </w:t>
            </w:r>
            <w:r w:rsidRPr="00450928">
              <w:rPr>
                <w:b/>
                <w:bCs/>
                <w:color w:val="FFFFFF"/>
                <w:sz w:val="18"/>
                <w:szCs w:val="18"/>
                <w14:ligatures w14:val="none"/>
              </w:rPr>
              <w:t>conditions as a means of controlling the flow of actions </w:t>
            </w:r>
            <w:r w:rsidRPr="00450928">
              <w:rPr>
                <w:color w:val="FFFFFF"/>
                <w:sz w:val="18"/>
                <w:szCs w:val="18"/>
                <w14:ligatures w14:val="none"/>
              </w:rPr>
              <w:t>and explore how these can be used in </w:t>
            </w:r>
            <w:r w:rsidRPr="00450928">
              <w:rPr>
                <w:b/>
                <w:bCs/>
                <w:color w:val="FFFFFF"/>
                <w:sz w:val="18"/>
                <w:szCs w:val="18"/>
                <w14:ligatures w14:val="none"/>
              </w:rPr>
              <w:t>algorithms and programs with an input device</w:t>
            </w:r>
            <w:r w:rsidRPr="00450928">
              <w:rPr>
                <w:color w:val="FFFFFF"/>
                <w:sz w:val="18"/>
                <w:szCs w:val="18"/>
                <w14:ligatures w14:val="none"/>
              </w:rPr>
              <w:t> (push switch). Pupils make use of their knowledge </w:t>
            </w:r>
            <w:r w:rsidRPr="00450928">
              <w:rPr>
                <w:b/>
                <w:bCs/>
                <w:color w:val="FFFFFF"/>
                <w:sz w:val="18"/>
                <w:szCs w:val="18"/>
                <w14:ligatures w14:val="none"/>
              </w:rPr>
              <w:t>of repetition and conditions</w:t>
            </w:r>
            <w:r w:rsidRPr="00450928">
              <w:rPr>
                <w:color w:val="FFFFFF"/>
                <w:sz w:val="18"/>
                <w:szCs w:val="18"/>
                <w14:ligatures w14:val="none"/>
              </w:rPr>
              <w:t> when </w:t>
            </w:r>
            <w:r w:rsidRPr="00450928">
              <w:rPr>
                <w:b/>
                <w:bCs/>
                <w:color w:val="FFFFFF"/>
                <w:sz w:val="18"/>
                <w:szCs w:val="18"/>
                <w14:ligatures w14:val="none"/>
              </w:rPr>
              <w:t>introduced to the concept of selection </w:t>
            </w:r>
            <w:r w:rsidRPr="00450928">
              <w:rPr>
                <w:color w:val="FFFFFF"/>
                <w:sz w:val="18"/>
                <w:szCs w:val="18"/>
                <w14:ligatures w14:val="none"/>
              </w:rPr>
              <w:t>(through the ‘if... then...’ structure) and </w:t>
            </w:r>
            <w:r w:rsidRPr="00450928">
              <w:rPr>
                <w:b/>
                <w:bCs/>
                <w:color w:val="FFFFFF"/>
                <w:sz w:val="18"/>
                <w:szCs w:val="18"/>
                <w14:ligatures w14:val="none"/>
              </w:rPr>
              <w:t>write algorithms and programs </w:t>
            </w:r>
            <w:r w:rsidRPr="00450928">
              <w:rPr>
                <w:color w:val="FFFFFF"/>
                <w:sz w:val="18"/>
                <w:szCs w:val="18"/>
                <w14:ligatures w14:val="none"/>
              </w:rPr>
              <w:t>that utilise this concept. Pupils design and </w:t>
            </w:r>
            <w:r w:rsidRPr="00450928">
              <w:rPr>
                <w:b/>
                <w:bCs/>
                <w:color w:val="FFFFFF"/>
                <w:sz w:val="18"/>
                <w:szCs w:val="18"/>
                <w14:ligatures w14:val="none"/>
              </w:rPr>
              <w:t>make a working model of a Mars Rover</w:t>
            </w:r>
            <w:r w:rsidRPr="00450928">
              <w:rPr>
                <w:color w:val="FFFFFF"/>
                <w:sz w:val="18"/>
                <w:szCs w:val="18"/>
                <w14:ligatures w14:val="none"/>
              </w:rPr>
              <w:t xml:space="preserve"> that incorporates their understanding of how the microcontroller and its components are connected, and how selection can be used to control the operation of the model. </w:t>
            </w:r>
          </w:p>
          <w:p w14:paraId="4D092164" w14:textId="0F24E075" w:rsidR="00487E62" w:rsidRPr="00487E62" w:rsidRDefault="00487E62" w:rsidP="00487E62">
            <w:pPr>
              <w:widowControl w:val="0"/>
              <w:spacing w:after="0"/>
              <w:rPr>
                <w:color w:val="FFFFFF"/>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0A4B77" w:rsidRDefault="005D0CE0" w:rsidP="00B16393">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3FD4A97A"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5C7690D3" w14:textId="77777777" w:rsidR="005D0CE0" w:rsidRPr="000A4B77" w:rsidRDefault="005D0CE0" w:rsidP="001E0D52">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4B9ED0E2"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26C04CF6" w14:textId="77777777" w:rsidR="005D0CE0" w:rsidRPr="000A4B77" w:rsidRDefault="005D0CE0" w:rsidP="001E0D52">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360AE4">
        <w:tc>
          <w:tcPr>
            <w:tcW w:w="5104" w:type="dxa"/>
            <w:tcBorders>
              <w:top w:val="nil"/>
              <w:left w:val="nil"/>
              <w:bottom w:val="nil"/>
              <w:right w:val="nil"/>
            </w:tcBorders>
            <w:shd w:val="clear" w:color="auto" w:fill="D5AD3B"/>
          </w:tcPr>
          <w:p w14:paraId="0AD4A8DD" w14:textId="77777777" w:rsidR="005D0CE0" w:rsidRPr="000A4B77" w:rsidRDefault="005D0CE0" w:rsidP="00103BE9">
            <w:pPr>
              <w:widowControl w:val="0"/>
              <w:spacing w:after="0" w:line="240" w:lineRule="auto"/>
              <w:jc w:val="center"/>
              <w:rPr>
                <w:rFonts w:asciiTheme="minorHAnsi" w:hAnsiTheme="minorHAnsi" w:cstheme="minorHAnsi"/>
                <w:b/>
                <w:bCs/>
                <w:color w:val="FFFFFF" w:themeColor="background1"/>
                <w:sz w:val="18"/>
                <w:szCs w:val="18"/>
                <w14:ligatures w14:val="none"/>
              </w:rPr>
            </w:pPr>
            <w:r w:rsidRPr="000A4B77">
              <w:rPr>
                <w:rFonts w:asciiTheme="minorHAnsi" w:hAnsiTheme="minorHAnsi" w:cstheme="minorHAnsi"/>
                <w:b/>
                <w:bCs/>
                <w:color w:val="FFFFFF" w:themeColor="background1"/>
                <w:sz w:val="18"/>
                <w:szCs w:val="18"/>
                <w14:ligatures w14:val="none"/>
              </w:rPr>
              <w:t>INTENT</w:t>
            </w:r>
          </w:p>
          <w:p w14:paraId="7BC7EDB8" w14:textId="75173F05" w:rsidR="005D0CE0" w:rsidRPr="000A4B77"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Pupils will gain an understanding into how humans and other animals evolve and adapt over time as well as how fossils are formed.</w:t>
            </w:r>
          </w:p>
        </w:tc>
        <w:tc>
          <w:tcPr>
            <w:tcW w:w="242" w:type="dxa"/>
            <w:tcBorders>
              <w:top w:val="nil"/>
              <w:left w:val="nil"/>
              <w:bottom w:val="nil"/>
              <w:right w:val="nil"/>
            </w:tcBorders>
          </w:tcPr>
          <w:p w14:paraId="3FF7932C"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2B6C0E2" w14:textId="77777777" w:rsidR="005D0CE0" w:rsidRPr="000A4B77" w:rsidRDefault="005D0CE0" w:rsidP="007078F5">
            <w:pPr>
              <w:widowControl w:val="0"/>
              <w:spacing w:after="0"/>
              <w:contextualSpacing/>
              <w:jc w:val="center"/>
              <w:rPr>
                <w:rFonts w:asciiTheme="minorHAnsi" w:hAnsiTheme="minorHAnsi" w:cstheme="minorHAnsi"/>
                <w:b/>
                <w:bCs/>
                <w:sz w:val="18"/>
                <w:szCs w:val="18"/>
                <w14:ligatures w14:val="none"/>
              </w:rPr>
            </w:pPr>
            <w:r w:rsidRPr="000A4B77">
              <w:rPr>
                <w:rFonts w:asciiTheme="minorHAnsi" w:hAnsiTheme="minorHAnsi" w:cstheme="minorHAnsi"/>
                <w:b/>
                <w:bCs/>
                <w:color w:val="FFFFFF"/>
                <w:sz w:val="18"/>
                <w:szCs w:val="18"/>
                <w14:ligatures w14:val="none"/>
              </w:rPr>
              <w:t>INTENT</w:t>
            </w:r>
          </w:p>
          <w:p w14:paraId="17D5C50C" w14:textId="142EFA52" w:rsidR="008438AD" w:rsidRPr="000A4B77" w:rsidRDefault="00D339BB" w:rsidP="00FD17CE">
            <w:pPr>
              <w:widowControl w:val="0"/>
              <w:spacing w:line="240" w:lineRule="auto"/>
              <w:jc w:val="both"/>
              <w:rPr>
                <w:rFonts w:asciiTheme="minorHAnsi" w:hAnsiTheme="minorHAnsi" w:cstheme="minorHAnsi"/>
                <w:sz w:val="18"/>
                <w:szCs w:val="18"/>
                <w14:ligatures w14:val="none"/>
              </w:rPr>
            </w:pPr>
            <w:r>
              <w:rPr>
                <w:rFonts w:asciiTheme="minorHAnsi" w:hAnsiTheme="minorHAnsi" w:cstheme="minorHAnsi"/>
                <w:color w:val="FFFFFF"/>
                <w:sz w:val="18"/>
                <w:szCs w:val="18"/>
                <w14:ligatures w14:val="none"/>
              </w:rPr>
              <w:t>Pupils will</w:t>
            </w:r>
            <w:r w:rsidR="00FD17CE" w:rsidRPr="000A4B77">
              <w:rPr>
                <w:rFonts w:asciiTheme="minorHAnsi" w:hAnsiTheme="minorHAnsi" w:cstheme="minorHAnsi"/>
                <w:color w:val="FFFFFF"/>
                <w:sz w:val="18"/>
                <w:szCs w:val="18"/>
                <w14:ligatures w14:val="none"/>
              </w:rPr>
              <w:t xml:space="preserve"> learn about the World Wide Web as a communication tool. They learn how we find information on the World Wide Web, through learning how search engines work (including how they select and rank results) and what influences searching, and through comparing different search engines. They investigate different methods of communication, before focusing on internet-based communication. </w:t>
            </w:r>
          </w:p>
        </w:tc>
        <w:tc>
          <w:tcPr>
            <w:tcW w:w="284" w:type="dxa"/>
            <w:tcBorders>
              <w:top w:val="nil"/>
              <w:left w:val="nil"/>
              <w:bottom w:val="nil"/>
              <w:right w:val="nil"/>
            </w:tcBorders>
          </w:tcPr>
          <w:p w14:paraId="7EF50A76"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5321392F" w14:textId="77777777" w:rsidR="005D0CE0" w:rsidRPr="000A4B77" w:rsidRDefault="005D0CE0" w:rsidP="00FE4188">
            <w:pPr>
              <w:widowControl w:val="0"/>
              <w:spacing w:after="0"/>
              <w:jc w:val="center"/>
              <w:rPr>
                <w:rFonts w:asciiTheme="minorHAnsi" w:hAnsiTheme="minorHAnsi" w:cstheme="minorHAnsi"/>
                <w:b/>
                <w:bCs/>
                <w:sz w:val="18"/>
                <w:szCs w:val="18"/>
                <w14:ligatures w14:val="none"/>
              </w:rPr>
            </w:pPr>
            <w:r w:rsidRPr="000A4B77">
              <w:rPr>
                <w:rFonts w:asciiTheme="minorHAnsi" w:hAnsiTheme="minorHAnsi" w:cstheme="minorHAnsi"/>
                <w:b/>
                <w:bCs/>
                <w:color w:val="FFFFFF"/>
                <w:sz w:val="18"/>
                <w:szCs w:val="18"/>
                <w14:ligatures w14:val="none"/>
              </w:rPr>
              <w:t>INTENT</w:t>
            </w:r>
          </w:p>
          <w:p w14:paraId="199F5E69" w14:textId="7E7E147B" w:rsidR="00487E62" w:rsidRPr="00450928" w:rsidRDefault="00487E62" w:rsidP="00487E62">
            <w:pPr>
              <w:widowControl w:val="0"/>
              <w:spacing w:after="0"/>
              <w:rPr>
                <w:color w:val="FFFFFF"/>
                <w:sz w:val="18"/>
                <w:szCs w:val="18"/>
                <w14:ligatures w14:val="none"/>
              </w:rPr>
            </w:pPr>
            <w:r w:rsidRPr="00450928">
              <w:rPr>
                <w:color w:val="FFFFFF"/>
                <w:sz w:val="18"/>
                <w:szCs w:val="18"/>
                <w14:ligatures w14:val="none"/>
              </w:rPr>
              <w:t>Pupils will explore the concept of </w:t>
            </w:r>
            <w:r w:rsidRPr="00450928">
              <w:rPr>
                <w:b/>
                <w:bCs/>
                <w:color w:val="FFFFFF"/>
                <w:sz w:val="18"/>
                <w:szCs w:val="18"/>
                <w14:ligatures w14:val="none"/>
              </w:rPr>
              <w:t>variables</w:t>
            </w:r>
            <w:r w:rsidRPr="00450928">
              <w:rPr>
                <w:color w:val="FFFFFF"/>
                <w:sz w:val="18"/>
                <w:szCs w:val="18"/>
                <w14:ligatures w14:val="none"/>
              </w:rPr>
              <w:t> in programming through games in Scratch. Pupils learn what variables are and relate them to real-world examples of values that can be set and changed. Pupils use variables to </w:t>
            </w:r>
            <w:r w:rsidRPr="00450928">
              <w:rPr>
                <w:b/>
                <w:bCs/>
                <w:color w:val="FFFFFF"/>
                <w:sz w:val="18"/>
                <w:szCs w:val="18"/>
                <w14:ligatures w14:val="none"/>
              </w:rPr>
              <w:t>create a simulation of a scoreboard</w:t>
            </w:r>
            <w:r w:rsidRPr="00450928">
              <w:rPr>
                <w:color w:val="FFFFFF"/>
                <w:sz w:val="18"/>
                <w:szCs w:val="18"/>
                <w14:ligatures w14:val="none"/>
              </w:rPr>
              <w:t>. In Lessons 2, 3, and 5, which follow the Use-Modify-Create model, </w:t>
            </w:r>
            <w:r w:rsidRPr="00450928">
              <w:rPr>
                <w:b/>
                <w:bCs/>
                <w:color w:val="FFFFFF"/>
                <w:sz w:val="18"/>
                <w:szCs w:val="18"/>
                <w14:ligatures w14:val="none"/>
              </w:rPr>
              <w:t>experiment with variables in an existing project</w:t>
            </w:r>
            <w:r w:rsidRPr="00450928">
              <w:rPr>
                <w:color w:val="FFFFFF"/>
                <w:sz w:val="18"/>
                <w:szCs w:val="18"/>
                <w14:ligatures w14:val="none"/>
              </w:rPr>
              <w:t>, then modify them, then they </w:t>
            </w:r>
            <w:r w:rsidRPr="00450928">
              <w:rPr>
                <w:b/>
                <w:bCs/>
                <w:color w:val="FFFFFF"/>
                <w:sz w:val="18"/>
                <w:szCs w:val="18"/>
                <w14:ligatures w14:val="none"/>
              </w:rPr>
              <w:t>create their own project</w:t>
            </w:r>
            <w:r w:rsidRPr="00450928">
              <w:rPr>
                <w:color w:val="FFFFFF"/>
                <w:sz w:val="18"/>
                <w:szCs w:val="18"/>
                <w14:ligatures w14:val="none"/>
              </w:rPr>
              <w:t>. In Lesson 4, pupils </w:t>
            </w:r>
            <w:r w:rsidRPr="00450928">
              <w:rPr>
                <w:b/>
                <w:bCs/>
                <w:color w:val="FFFFFF"/>
                <w:sz w:val="18"/>
                <w:szCs w:val="18"/>
                <w14:ligatures w14:val="none"/>
              </w:rPr>
              <w:t>focus on design</w:t>
            </w:r>
            <w:r w:rsidRPr="00450928">
              <w:rPr>
                <w:color w:val="FFFFFF"/>
                <w:sz w:val="18"/>
                <w:szCs w:val="18"/>
                <w14:ligatures w14:val="none"/>
              </w:rPr>
              <w:t>. In Lesson 6, pupils apply</w:t>
            </w:r>
            <w:r w:rsidRPr="00450928">
              <w:rPr>
                <w:b/>
                <w:bCs/>
                <w:color w:val="FFFFFF"/>
                <w:sz w:val="18"/>
                <w:szCs w:val="18"/>
                <w14:ligatures w14:val="none"/>
              </w:rPr>
              <w:t> their knowledge of variables and design to improve their game</w:t>
            </w:r>
            <w:r w:rsidRPr="00450928">
              <w:rPr>
                <w:color w:val="FFFFFF"/>
                <w:sz w:val="18"/>
                <w:szCs w:val="18"/>
                <w14:ligatures w14:val="none"/>
              </w:rPr>
              <w:t xml:space="preserve"> in Scratch.  </w:t>
            </w: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0A4B77" w:rsidRDefault="005D0CE0" w:rsidP="001E0D52">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0A4B77" w:rsidRDefault="005D0CE0" w:rsidP="001E0D52">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0A4B77" w:rsidRDefault="005D0CE0" w:rsidP="001E0D52">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360AE4">
        <w:tc>
          <w:tcPr>
            <w:tcW w:w="5104" w:type="dxa"/>
            <w:tcBorders>
              <w:top w:val="nil"/>
              <w:left w:val="nil"/>
              <w:bottom w:val="nil"/>
              <w:right w:val="nil"/>
            </w:tcBorders>
            <w:shd w:val="clear" w:color="auto" w:fill="8CADAE"/>
          </w:tcPr>
          <w:p w14:paraId="4093BB55" w14:textId="77777777" w:rsidR="005D0CE0" w:rsidRPr="000A4B77" w:rsidRDefault="005D0CE0" w:rsidP="00103BE9">
            <w:pPr>
              <w:widowControl w:val="0"/>
              <w:spacing w:after="0" w:line="240" w:lineRule="auto"/>
              <w:jc w:val="center"/>
              <w:rPr>
                <w:rFonts w:asciiTheme="minorHAnsi" w:hAnsiTheme="minorHAnsi" w:cstheme="minorHAnsi"/>
                <w:b/>
                <w:bCs/>
                <w:color w:val="FFFFFF" w:themeColor="background1"/>
                <w:sz w:val="18"/>
                <w:szCs w:val="18"/>
                <w14:ligatures w14:val="none"/>
              </w:rPr>
            </w:pPr>
            <w:r w:rsidRPr="000A4B77">
              <w:rPr>
                <w:rFonts w:asciiTheme="minorHAnsi" w:hAnsiTheme="minorHAnsi" w:cstheme="minorHAnsi"/>
                <w:b/>
                <w:bCs/>
                <w:color w:val="FFFFFF" w:themeColor="background1"/>
                <w:sz w:val="18"/>
                <w:szCs w:val="18"/>
                <w14:ligatures w14:val="none"/>
              </w:rPr>
              <w:t>VOCABULARY/STICKY KNOWLEDGE</w:t>
            </w:r>
          </w:p>
          <w:p w14:paraId="402732DF" w14:textId="77777777" w:rsidR="00A32C70" w:rsidRPr="00A32C70"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Fossils, Adaptation, Evolution, Characteristics, Reproduction, Genetics, Variation, Inherited, Environmental, Mutation, Competition, Survival of the Fittest, Evidence,</w:t>
            </w:r>
          </w:p>
          <w:p w14:paraId="3AD761D0" w14:textId="77777777" w:rsidR="00A32C70" w:rsidRPr="00A32C70"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 xml:space="preserve">Life cycles have evolved to help organisms survive to adulthood. </w:t>
            </w:r>
          </w:p>
          <w:p w14:paraId="73D0495E" w14:textId="77777777" w:rsidR="00A32C70" w:rsidRPr="00A32C70"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 xml:space="preserve">Over time the characteristics that are most suited to the environment become increasingly common. </w:t>
            </w:r>
          </w:p>
          <w:p w14:paraId="189B8F11" w14:textId="77777777" w:rsidR="00A32C70" w:rsidRPr="00A32C70"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 xml:space="preserve">Organisms reproduce and offspring have similar characteristic patterns. </w:t>
            </w:r>
          </w:p>
          <w:p w14:paraId="755C52AB" w14:textId="22CC32A7" w:rsidR="005D0CE0" w:rsidRPr="000A4B77" w:rsidRDefault="00A32C70" w:rsidP="00A32C70">
            <w:pPr>
              <w:widowControl w:val="0"/>
              <w:spacing w:after="0"/>
              <w:rPr>
                <w:rFonts w:asciiTheme="minorHAnsi" w:hAnsiTheme="minorHAnsi" w:cstheme="minorHAnsi"/>
                <w:color w:val="FFFFFF"/>
                <w:sz w:val="18"/>
                <w:szCs w:val="18"/>
                <w14:ligatures w14:val="none"/>
              </w:rPr>
            </w:pPr>
            <w:r w:rsidRPr="00A32C70">
              <w:rPr>
                <w:rFonts w:asciiTheme="minorHAnsi" w:hAnsiTheme="minorHAnsi" w:cstheme="minorHAnsi"/>
                <w:color w:val="FFFFFF"/>
                <w:sz w:val="18"/>
                <w:szCs w:val="18"/>
                <w14:ligatures w14:val="none"/>
              </w:rPr>
              <w:t>Variation exists within a population (and between offspring of some plants)</w:t>
            </w:r>
          </w:p>
        </w:tc>
        <w:tc>
          <w:tcPr>
            <w:tcW w:w="242" w:type="dxa"/>
            <w:tcBorders>
              <w:top w:val="nil"/>
              <w:left w:val="nil"/>
              <w:bottom w:val="nil"/>
              <w:right w:val="nil"/>
            </w:tcBorders>
          </w:tcPr>
          <w:p w14:paraId="71DC5305"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5E817AEC" w14:textId="77777777" w:rsidR="005D0CE0" w:rsidRPr="000A4B77" w:rsidRDefault="005D0CE0" w:rsidP="00820D8E">
            <w:pPr>
              <w:widowControl w:val="0"/>
              <w:spacing w:after="0"/>
              <w:jc w:val="center"/>
              <w:rPr>
                <w:rFonts w:asciiTheme="minorHAnsi" w:hAnsiTheme="minorHAnsi" w:cstheme="minorHAnsi"/>
                <w:b/>
                <w:bCs/>
                <w:color w:val="FFFFFF"/>
                <w:sz w:val="18"/>
                <w:szCs w:val="18"/>
                <w14:ligatures w14:val="none"/>
              </w:rPr>
            </w:pPr>
            <w:r w:rsidRPr="000A4B77">
              <w:rPr>
                <w:rFonts w:asciiTheme="minorHAnsi" w:hAnsiTheme="minorHAnsi" w:cstheme="minorHAnsi"/>
                <w:b/>
                <w:bCs/>
                <w:color w:val="FFFFFF"/>
                <w:sz w:val="18"/>
                <w:szCs w:val="18"/>
                <w14:ligatures w14:val="none"/>
              </w:rPr>
              <w:t>VOCABULARY/STICKY KNOWLEDGE</w:t>
            </w:r>
          </w:p>
          <w:p w14:paraId="2C69CC0C" w14:textId="3075DA2A" w:rsidR="005D0CE0" w:rsidRPr="000A4B77" w:rsidRDefault="00D763D1" w:rsidP="00600732">
            <w:pPr>
              <w:widowControl w:val="0"/>
              <w:jc w:val="both"/>
              <w:rPr>
                <w:rFonts w:asciiTheme="minorHAnsi" w:hAnsiTheme="minorHAnsi" w:cstheme="minorHAnsi"/>
                <w:color w:val="FFFFFF"/>
                <w:sz w:val="18"/>
                <w:szCs w:val="18"/>
                <w14:ligatures w14:val="none"/>
              </w:rPr>
            </w:pPr>
            <w:r w:rsidRPr="000A4B77">
              <w:rPr>
                <w:rFonts w:asciiTheme="minorHAnsi" w:hAnsiTheme="minorHAnsi" w:cstheme="minorHAnsi"/>
                <w:color w:val="FFFFFF"/>
                <w:sz w:val="18"/>
                <w:szCs w:val="18"/>
                <w14:ligatures w14:val="none"/>
              </w:rPr>
              <w:t> </w:t>
            </w:r>
            <w:r w:rsidR="004F4558" w:rsidRPr="000A4B77">
              <w:rPr>
                <w:rFonts w:asciiTheme="minorHAnsi" w:hAnsiTheme="minorHAnsi" w:cstheme="minorHAnsi"/>
                <w:color w:val="FFFFFF"/>
                <w:sz w:val="18"/>
                <w:szCs w:val="18"/>
                <w14:ligatures w14:val="none"/>
              </w:rPr>
              <w:t>Search engine, result ranking, internet-based communication.</w:t>
            </w:r>
          </w:p>
        </w:tc>
        <w:tc>
          <w:tcPr>
            <w:tcW w:w="284" w:type="dxa"/>
            <w:tcBorders>
              <w:top w:val="nil"/>
              <w:left w:val="nil"/>
              <w:bottom w:val="nil"/>
              <w:right w:val="nil"/>
            </w:tcBorders>
          </w:tcPr>
          <w:p w14:paraId="71C5AB1E"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10FE0CB3" w14:textId="00E4F362" w:rsidR="005D0CE0" w:rsidRPr="00487E62" w:rsidRDefault="005D0CE0" w:rsidP="00487E62">
            <w:pPr>
              <w:widowControl w:val="0"/>
              <w:spacing w:after="0"/>
              <w:jc w:val="center"/>
              <w:rPr>
                <w:rFonts w:asciiTheme="minorHAnsi" w:hAnsiTheme="minorHAnsi" w:cstheme="minorHAnsi"/>
                <w:b/>
                <w:bCs/>
                <w:color w:val="FFFFFF"/>
                <w:sz w:val="18"/>
                <w:szCs w:val="18"/>
                <w14:ligatures w14:val="none"/>
              </w:rPr>
            </w:pPr>
            <w:r w:rsidRPr="000A4B77">
              <w:rPr>
                <w:rFonts w:asciiTheme="minorHAnsi" w:hAnsiTheme="minorHAnsi" w:cstheme="minorHAnsi"/>
                <w:b/>
                <w:bCs/>
                <w:color w:val="FFFFFF"/>
                <w:sz w:val="18"/>
                <w:szCs w:val="18"/>
                <w14:ligatures w14:val="none"/>
              </w:rPr>
              <w:t>VOCABULARY/STICKY KNOWLEDGE</w:t>
            </w:r>
          </w:p>
          <w:p w14:paraId="47429808" w14:textId="7D39F8E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bCs/>
                <w:color w:val="FFFFFF"/>
                <w:sz w:val="18"/>
                <w:szCs w:val="18"/>
                <w14:ligatures w14:val="none"/>
              </w:rPr>
              <w:t>Variables, use-modify-create, Scratch</w:t>
            </w: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0A4B77" w:rsidRDefault="005D0CE0" w:rsidP="001E0D52">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0A4B77" w:rsidRDefault="005D0CE0" w:rsidP="001E0D52">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0A4B77" w:rsidRDefault="005D0CE0" w:rsidP="001E0D52">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6C6DD7A" w14:textId="77777777" w:rsidTr="00360AE4">
        <w:tc>
          <w:tcPr>
            <w:tcW w:w="5104" w:type="dxa"/>
            <w:tcBorders>
              <w:top w:val="nil"/>
              <w:left w:val="nil"/>
              <w:bottom w:val="nil"/>
              <w:right w:val="nil"/>
            </w:tcBorders>
            <w:shd w:val="clear" w:color="auto" w:fill="AEAAAA"/>
          </w:tcPr>
          <w:p w14:paraId="3CDBA06F" w14:textId="499461C6" w:rsidR="005D0CE0" w:rsidRPr="000A4B77" w:rsidRDefault="005D0CE0" w:rsidP="00103BE9">
            <w:pPr>
              <w:widowControl w:val="0"/>
              <w:spacing w:after="0" w:line="240" w:lineRule="auto"/>
              <w:jc w:val="center"/>
              <w:rPr>
                <w:rFonts w:asciiTheme="minorHAnsi" w:hAnsiTheme="minorHAnsi" w:cstheme="minorHAnsi"/>
                <w:b/>
                <w:bCs/>
                <w:color w:val="FFFFFF" w:themeColor="background1"/>
                <w:sz w:val="18"/>
                <w:szCs w:val="18"/>
                <w14:ligatures w14:val="none"/>
              </w:rPr>
            </w:pPr>
            <w:r w:rsidRPr="000A4B77">
              <w:rPr>
                <w:rFonts w:asciiTheme="minorHAnsi" w:hAnsiTheme="minorHAnsi" w:cstheme="minorHAnsi"/>
                <w:b/>
                <w:bCs/>
                <w:color w:val="FFFFFF" w:themeColor="background1"/>
                <w:sz w:val="18"/>
                <w:szCs w:val="18"/>
                <w14:ligatures w14:val="none"/>
              </w:rPr>
              <w:t>SEQUENCE OF LESSONS</w:t>
            </w:r>
          </w:p>
          <w:p w14:paraId="655BB600" w14:textId="77777777" w:rsidR="005D0CE0" w:rsidRDefault="005D0CE0" w:rsidP="0016126E">
            <w:pPr>
              <w:widowControl w:val="0"/>
              <w:spacing w:after="0" w:line="240" w:lineRule="auto"/>
              <w:contextualSpacing/>
              <w:rPr>
                <w:rFonts w:asciiTheme="minorHAnsi" w:hAnsiTheme="minorHAnsi" w:cstheme="minorHAnsi"/>
                <w:color w:val="FFFFFF"/>
                <w:sz w:val="18"/>
                <w:szCs w:val="18"/>
                <w14:ligatures w14:val="none"/>
              </w:rPr>
            </w:pPr>
          </w:p>
          <w:p w14:paraId="4B490C3D"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1 - To </w:t>
            </w:r>
            <w:r w:rsidRPr="00450928">
              <w:rPr>
                <w:rFonts w:asciiTheme="minorHAnsi" w:hAnsiTheme="minorHAnsi" w:cstheme="minorHAnsi"/>
                <w:color w:val="FFFFFF"/>
                <w:kern w:val="24"/>
                <w:sz w:val="18"/>
                <w:szCs w:val="18"/>
                <w14:ligatures w14:val="none"/>
              </w:rPr>
              <w:t>understand and explain the key ideas of the theory of evolution.</w:t>
            </w:r>
          </w:p>
          <w:p w14:paraId="4C6754E7"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2 - </w:t>
            </w:r>
            <w:r w:rsidRPr="00450928">
              <w:rPr>
                <w:rFonts w:asciiTheme="minorHAnsi" w:hAnsiTheme="minorHAnsi" w:cstheme="minorHAnsi"/>
                <w:color w:val="FFFFFF" w:themeColor="background1"/>
                <w:sz w:val="18"/>
                <w:szCs w:val="18"/>
                <w14:ligatures w14:val="none"/>
              </w:rPr>
              <w:t>To</w:t>
            </w:r>
            <w:r w:rsidRPr="00450928">
              <w:rPr>
                <w:rFonts w:asciiTheme="minorHAnsi" w:hAnsiTheme="minorHAnsi" w:cstheme="minorHAnsi"/>
                <w:sz w:val="18"/>
                <w:szCs w:val="18"/>
                <w14:ligatures w14:val="none"/>
              </w:rPr>
              <w:t xml:space="preserve"> </w:t>
            </w:r>
            <w:r w:rsidRPr="00450928">
              <w:rPr>
                <w:rFonts w:asciiTheme="minorHAnsi" w:hAnsiTheme="minorHAnsi" w:cstheme="minorHAnsi"/>
                <w:color w:val="FFFFFF"/>
                <w:kern w:val="24"/>
                <w:sz w:val="18"/>
                <w:szCs w:val="18"/>
                <w14:ligatures w14:val="none"/>
              </w:rPr>
              <w:t>explain the scientific concept of inheritance.</w:t>
            </w:r>
          </w:p>
          <w:p w14:paraId="33310C78"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3 - To </w:t>
            </w:r>
            <w:r w:rsidRPr="00450928">
              <w:rPr>
                <w:rFonts w:asciiTheme="minorHAnsi" w:hAnsiTheme="minorHAnsi" w:cstheme="minorHAnsi"/>
                <w:color w:val="FFFFFF"/>
                <w:kern w:val="24"/>
                <w:sz w:val="18"/>
                <w:szCs w:val="18"/>
                <w14:ligatures w14:val="none"/>
              </w:rPr>
              <w:t xml:space="preserve">demonstrate understanding of the scientific meaning of adaptation. </w:t>
            </w:r>
          </w:p>
          <w:p w14:paraId="7BB8164E"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4 - To </w:t>
            </w:r>
            <w:r w:rsidRPr="00450928">
              <w:rPr>
                <w:rFonts w:asciiTheme="minorHAnsi" w:hAnsiTheme="minorHAnsi" w:cstheme="minorHAnsi"/>
                <w:color w:val="FFFFFF"/>
                <w:kern w:val="24"/>
                <w:sz w:val="18"/>
                <w:szCs w:val="18"/>
                <w14:ligatures w14:val="none"/>
              </w:rPr>
              <w:t xml:space="preserve">identify the key ideas of the theory of evolution. </w:t>
            </w:r>
          </w:p>
          <w:p w14:paraId="603CAFCF"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5 - To </w:t>
            </w:r>
            <w:r w:rsidRPr="00450928">
              <w:rPr>
                <w:rFonts w:asciiTheme="minorHAnsi" w:hAnsiTheme="minorHAnsi" w:cstheme="minorHAnsi"/>
                <w:color w:val="FFFFFF"/>
                <w:kern w:val="24"/>
                <w:sz w:val="18"/>
                <w:szCs w:val="18"/>
                <w14:ligatures w14:val="none"/>
              </w:rPr>
              <w:t>examine the evidence demonstrating how plants have evolved</w:t>
            </w:r>
            <w:r w:rsidRPr="00450928">
              <w:rPr>
                <w:rFonts w:asciiTheme="minorHAnsi" w:hAnsiTheme="minorHAnsi" w:cstheme="minorHAnsi"/>
                <w:color w:val="FFFFFF"/>
                <w:sz w:val="18"/>
                <w:szCs w:val="18"/>
                <w14:ligatures w14:val="none"/>
              </w:rPr>
              <w:t>.</w:t>
            </w:r>
          </w:p>
          <w:p w14:paraId="1331939C" w14:textId="77777777" w:rsidR="00487E62" w:rsidRPr="00450928" w:rsidRDefault="00487E62" w:rsidP="00487E62">
            <w:pPr>
              <w:widowControl w:val="0"/>
              <w:spacing w:after="0"/>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6 - To </w:t>
            </w:r>
            <w:r w:rsidRPr="00450928">
              <w:rPr>
                <w:rFonts w:asciiTheme="minorHAnsi" w:hAnsiTheme="minorHAnsi" w:cstheme="minorHAnsi"/>
                <w:color w:val="FFFFFF"/>
                <w:kern w:val="24"/>
                <w:sz w:val="18"/>
                <w:szCs w:val="18"/>
                <w14:ligatures w14:val="none"/>
              </w:rPr>
              <w:t>understand how human beings have evolved.</w:t>
            </w:r>
          </w:p>
          <w:p w14:paraId="78C40EB5" w14:textId="7D51EEF4" w:rsidR="00A32C70" w:rsidRPr="000A4B77" w:rsidRDefault="00A32C70" w:rsidP="00A32C70">
            <w:pPr>
              <w:widowControl w:val="0"/>
              <w:spacing w:after="0"/>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147535BC"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22D352C1" w14:textId="77777777" w:rsidR="00B179D6" w:rsidRPr="000A4B77" w:rsidRDefault="005D0CE0" w:rsidP="00B179D6">
            <w:pPr>
              <w:widowControl w:val="0"/>
              <w:spacing w:after="0"/>
              <w:jc w:val="center"/>
              <w:rPr>
                <w:rFonts w:asciiTheme="minorHAnsi" w:hAnsiTheme="minorHAnsi" w:cstheme="minorHAnsi"/>
                <w:b/>
                <w:bCs/>
                <w:color w:val="FFFFFF"/>
                <w:sz w:val="18"/>
                <w:szCs w:val="18"/>
                <w14:ligatures w14:val="none"/>
              </w:rPr>
            </w:pPr>
            <w:r w:rsidRPr="000A4B77">
              <w:rPr>
                <w:rFonts w:asciiTheme="minorHAnsi" w:hAnsiTheme="minorHAnsi" w:cstheme="minorHAnsi"/>
                <w:b/>
                <w:bCs/>
                <w:color w:val="FFFFFF"/>
                <w:sz w:val="18"/>
                <w:szCs w:val="18"/>
                <w14:ligatures w14:val="none"/>
              </w:rPr>
              <w:t>SEQUENCE OF LESSONS:</w:t>
            </w:r>
          </w:p>
          <w:p w14:paraId="0D16A492"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1. To demonstrate how to analyse and evaluate the validity of ‘facts’ and information and I can explain why using these strategies are important.</w:t>
            </w:r>
          </w:p>
          <w:p w14:paraId="38B42B4A"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2.  To identify how to use a search engine </w:t>
            </w:r>
          </w:p>
          <w:p w14:paraId="72ED7CD6"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3.  To describe how search engines select results </w:t>
            </w:r>
          </w:p>
          <w:p w14:paraId="1BDB1E79"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4.  To explain how search results are ranked </w:t>
            </w:r>
          </w:p>
          <w:p w14:paraId="402CBDD5"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5. To recognise why the order of results is important, and to whom</w:t>
            </w:r>
          </w:p>
          <w:p w14:paraId="0F7B5EDC"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6.  To recognise how we communicate using technology</w:t>
            </w:r>
          </w:p>
          <w:p w14:paraId="0AF2E688"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7.  To evaluate different methods of online communication</w:t>
            </w:r>
          </w:p>
          <w:p w14:paraId="6F9B2A10" w14:textId="66AC9CD7" w:rsidR="005D0CE0" w:rsidRPr="00BE6499" w:rsidRDefault="005D0CE0" w:rsidP="00487E62">
            <w:pPr>
              <w:pStyle w:val="NoSpacing"/>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2EA98D91"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3D263BD7" w14:textId="77777777" w:rsidR="005D0CE0" w:rsidRPr="000A4B77" w:rsidRDefault="005D0CE0" w:rsidP="0034100F">
            <w:pPr>
              <w:widowControl w:val="0"/>
              <w:spacing w:after="0"/>
              <w:jc w:val="center"/>
              <w:rPr>
                <w:rFonts w:asciiTheme="minorHAnsi" w:hAnsiTheme="minorHAnsi" w:cstheme="minorHAnsi"/>
                <w:b/>
                <w:bCs/>
                <w:sz w:val="18"/>
                <w:szCs w:val="18"/>
                <w14:ligatures w14:val="none"/>
              </w:rPr>
            </w:pPr>
            <w:r w:rsidRPr="000A4B77">
              <w:rPr>
                <w:rFonts w:asciiTheme="minorHAnsi" w:hAnsiTheme="minorHAnsi" w:cstheme="minorHAnsi"/>
                <w:b/>
                <w:bCs/>
                <w:color w:val="FFFFFF"/>
                <w:sz w:val="18"/>
                <w:szCs w:val="18"/>
                <w14:ligatures w14:val="none"/>
              </w:rPr>
              <w:t>SEQUENCE OF LESSONS:</w:t>
            </w:r>
          </w:p>
          <w:p w14:paraId="37632FC7"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1.To define the terms ‘influence’, ‘manipulation’ and ‘persuasion’ and explain how someone might encounter these online (e.g. advertising and ‘ad targeting’ and targeting for fake news).</w:t>
            </w:r>
          </w:p>
          <w:p w14:paraId="732CBCBB"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2. To define a ‘variable’ as something that is changeable </w:t>
            </w:r>
          </w:p>
          <w:p w14:paraId="1651512A"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3. To explain why a variable is used in a program </w:t>
            </w:r>
          </w:p>
          <w:p w14:paraId="48A37C38"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4. To choose how to improve a game by using variables </w:t>
            </w:r>
          </w:p>
          <w:p w14:paraId="42E14084"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5. To design a project that builds on a given example</w:t>
            </w:r>
          </w:p>
          <w:p w14:paraId="5674EF6E"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6 .To use my design to create a project</w:t>
            </w:r>
          </w:p>
          <w:p w14:paraId="5F1222E1" w14:textId="77777777" w:rsidR="00487E62" w:rsidRPr="00450928" w:rsidRDefault="00487E62" w:rsidP="00487E62">
            <w:pPr>
              <w:pStyle w:val="NoSpacing"/>
              <w:rPr>
                <w:color w:val="FFFFFF" w:themeColor="background1"/>
                <w:sz w:val="18"/>
                <w:szCs w:val="18"/>
              </w:rPr>
            </w:pPr>
            <w:r w:rsidRPr="00450928">
              <w:rPr>
                <w:color w:val="FFFFFF" w:themeColor="background1"/>
                <w:sz w:val="18"/>
                <w:szCs w:val="18"/>
              </w:rPr>
              <w:t>7. To evaluate my project</w:t>
            </w:r>
          </w:p>
          <w:p w14:paraId="39A8C0ED" w14:textId="3F627137" w:rsidR="005D0CE0" w:rsidRPr="00D90769" w:rsidRDefault="005D0CE0" w:rsidP="00487E62">
            <w:pPr>
              <w:pStyle w:val="NoSpacing"/>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19FE285B"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0A4B77" w:rsidRDefault="005D0CE0" w:rsidP="001E0D52">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0A4B77" w:rsidRDefault="005D0CE0" w:rsidP="001E0D52">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0A4B77" w:rsidRDefault="005D0CE0" w:rsidP="001E0D52">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6B5F9BFB" w14:textId="77777777" w:rsidTr="00360AE4">
        <w:tc>
          <w:tcPr>
            <w:tcW w:w="5104" w:type="dxa"/>
            <w:tcBorders>
              <w:top w:val="nil"/>
              <w:left w:val="nil"/>
              <w:bottom w:val="nil"/>
              <w:right w:val="nil"/>
            </w:tcBorders>
            <w:shd w:val="clear" w:color="auto" w:fill="465757"/>
          </w:tcPr>
          <w:p w14:paraId="30EBB20E" w14:textId="77777777" w:rsidR="005D0CE0" w:rsidRPr="000A4B77" w:rsidRDefault="005D0CE0" w:rsidP="00103BE9">
            <w:pPr>
              <w:widowControl w:val="0"/>
              <w:spacing w:after="0" w:line="240" w:lineRule="auto"/>
              <w:jc w:val="center"/>
              <w:rPr>
                <w:rFonts w:asciiTheme="minorHAnsi" w:hAnsiTheme="minorHAnsi" w:cstheme="minorHAnsi"/>
                <w:color w:val="FFFFFF" w:themeColor="background1"/>
                <w:sz w:val="18"/>
                <w:szCs w:val="18"/>
                <w14:ligatures w14:val="none"/>
              </w:rPr>
            </w:pPr>
            <w:r w:rsidRPr="000A4B77">
              <w:rPr>
                <w:rFonts w:asciiTheme="minorHAnsi" w:hAnsiTheme="minorHAnsi" w:cstheme="minorHAnsi"/>
                <w:b/>
                <w:bCs/>
                <w:color w:val="FFFFFF" w:themeColor="background1"/>
                <w:sz w:val="18"/>
                <w:szCs w:val="18"/>
                <w14:ligatures w14:val="none"/>
              </w:rPr>
              <w:t>OUTCOME/COMPOSITE</w:t>
            </w:r>
          </w:p>
          <w:p w14:paraId="52A931D5" w14:textId="469FAFC0" w:rsidR="005D0CE0" w:rsidRPr="00450928" w:rsidRDefault="00487E62" w:rsidP="00A32C70">
            <w:pPr>
              <w:widowControl w:val="0"/>
              <w:spacing w:after="0"/>
              <w:rPr>
                <w:rFonts w:asciiTheme="minorHAnsi" w:hAnsiTheme="minorHAnsi" w:cstheme="minorHAnsi"/>
                <w:sz w:val="18"/>
                <w:szCs w:val="18"/>
                <w14:ligatures w14:val="none"/>
              </w:rPr>
            </w:pPr>
            <w:r w:rsidRPr="00450928">
              <w:rPr>
                <w:rFonts w:asciiTheme="minorHAnsi" w:hAnsiTheme="minorHAnsi" w:cstheme="minorHAnsi"/>
                <w:color w:val="FFFFFF"/>
                <w:sz w:val="18"/>
                <w:szCs w:val="18"/>
                <w14:ligatures w14:val="none"/>
              </w:rPr>
              <w:t>Pupils will have practically investigated how evolution and inheritance occurs. They will create their own timelines to show the evolution of animals as well as using photographs to compare traits they have inherited from their parents.</w:t>
            </w:r>
          </w:p>
        </w:tc>
        <w:tc>
          <w:tcPr>
            <w:tcW w:w="242" w:type="dxa"/>
            <w:tcBorders>
              <w:top w:val="nil"/>
              <w:left w:val="nil"/>
              <w:bottom w:val="nil"/>
              <w:right w:val="nil"/>
            </w:tcBorders>
          </w:tcPr>
          <w:p w14:paraId="3FE99BE2" w14:textId="77777777" w:rsidR="005D0CE0" w:rsidRPr="000A4B77" w:rsidRDefault="005D0CE0" w:rsidP="001E0D52">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14243D1C" w14:textId="77777777" w:rsidR="005D0CE0" w:rsidRPr="000A4B77" w:rsidRDefault="005D0CE0" w:rsidP="00AC2C7A">
            <w:pPr>
              <w:widowControl w:val="0"/>
              <w:spacing w:after="0"/>
              <w:jc w:val="center"/>
              <w:rPr>
                <w:rFonts w:asciiTheme="minorHAnsi" w:hAnsiTheme="minorHAnsi" w:cstheme="minorHAnsi"/>
                <w:b/>
                <w:bCs/>
                <w:sz w:val="18"/>
                <w:szCs w:val="18"/>
                <w14:ligatures w14:val="none"/>
              </w:rPr>
            </w:pPr>
            <w:r w:rsidRPr="000A4B77">
              <w:rPr>
                <w:rFonts w:asciiTheme="minorHAnsi" w:hAnsiTheme="minorHAnsi" w:cstheme="minorHAnsi"/>
                <w:b/>
                <w:bCs/>
                <w:color w:val="FFFFFF"/>
                <w:sz w:val="18"/>
                <w:szCs w:val="18"/>
                <w14:ligatures w14:val="none"/>
              </w:rPr>
              <w:t>OUTCOME/COMPOSITE</w:t>
            </w:r>
          </w:p>
          <w:p w14:paraId="000E0F56" w14:textId="39FD761A" w:rsidR="005D0CE0" w:rsidRPr="000A4B77" w:rsidRDefault="0006691F" w:rsidP="0006691F">
            <w:pPr>
              <w:widowControl w:val="0"/>
              <w:spacing w:line="240" w:lineRule="auto"/>
              <w:jc w:val="both"/>
              <w:rPr>
                <w:rFonts w:asciiTheme="minorHAnsi" w:hAnsiTheme="minorHAnsi" w:cstheme="minorHAnsi"/>
                <w:color w:val="FFFFFF"/>
                <w:sz w:val="18"/>
                <w:szCs w:val="18"/>
                <w14:ligatures w14:val="none"/>
              </w:rPr>
            </w:pPr>
            <w:r w:rsidRPr="000A4B77">
              <w:rPr>
                <w:rFonts w:asciiTheme="minorHAnsi" w:hAnsiTheme="minorHAnsi" w:cstheme="minorHAnsi"/>
                <w:color w:val="FFFFFF"/>
                <w:sz w:val="18"/>
                <w:szCs w:val="18"/>
                <w14:ligatures w14:val="none"/>
              </w:rPr>
              <w:t>Pupils will evaluate which methods of internet communication to use for particular purposes.    </w:t>
            </w:r>
          </w:p>
        </w:tc>
        <w:tc>
          <w:tcPr>
            <w:tcW w:w="284" w:type="dxa"/>
            <w:tcBorders>
              <w:top w:val="nil"/>
              <w:left w:val="nil"/>
              <w:bottom w:val="nil"/>
              <w:right w:val="nil"/>
            </w:tcBorders>
          </w:tcPr>
          <w:p w14:paraId="366F0EBD" w14:textId="77777777" w:rsidR="005D0CE0" w:rsidRPr="000A4B77" w:rsidRDefault="005D0CE0" w:rsidP="001E0D52">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6DCD978C" w14:textId="77777777" w:rsidR="00B51449" w:rsidRPr="000A4B77" w:rsidRDefault="005D0CE0" w:rsidP="00B51449">
            <w:pPr>
              <w:widowControl w:val="0"/>
              <w:spacing w:after="0"/>
              <w:jc w:val="center"/>
              <w:rPr>
                <w:rFonts w:asciiTheme="minorHAnsi" w:hAnsiTheme="minorHAnsi" w:cstheme="minorHAnsi"/>
                <w:b/>
                <w:bCs/>
                <w:sz w:val="18"/>
                <w:szCs w:val="18"/>
                <w14:ligatures w14:val="none"/>
              </w:rPr>
            </w:pPr>
            <w:r w:rsidRPr="000A4B77">
              <w:rPr>
                <w:rFonts w:asciiTheme="minorHAnsi" w:hAnsiTheme="minorHAnsi" w:cstheme="minorHAnsi"/>
                <w:b/>
                <w:bCs/>
                <w:color w:val="FFFFFF"/>
                <w:sz w:val="18"/>
                <w:szCs w:val="18"/>
                <w14:ligatures w14:val="none"/>
              </w:rPr>
              <w:t>OUTCOME/COMPOSITE</w:t>
            </w:r>
          </w:p>
          <w:p w14:paraId="5D9540DA" w14:textId="792EF379" w:rsidR="005D0CE0" w:rsidRPr="00450928" w:rsidRDefault="00487E62" w:rsidP="00487E62">
            <w:pPr>
              <w:widowControl w:val="0"/>
              <w:spacing w:after="0"/>
              <w:rPr>
                <w:rFonts w:asciiTheme="minorHAnsi" w:hAnsiTheme="minorHAnsi" w:cstheme="minorHAnsi"/>
                <w:color w:val="FFFFFF"/>
                <w:sz w:val="18"/>
                <w:szCs w:val="18"/>
                <w14:ligatures w14:val="none"/>
              </w:rPr>
            </w:pPr>
            <w:r w:rsidRPr="00450928">
              <w:rPr>
                <w:color w:val="FFFFFF"/>
                <w:sz w:val="18"/>
                <w:szCs w:val="18"/>
                <w14:ligatures w14:val="none"/>
              </w:rPr>
              <w:t>Pupils will design and improve a game of their own design in Scratch.</w:t>
            </w:r>
          </w:p>
        </w:tc>
        <w:tc>
          <w:tcPr>
            <w:tcW w:w="424" w:type="dxa"/>
            <w:tcBorders>
              <w:top w:val="nil"/>
              <w:left w:val="nil"/>
              <w:bottom w:val="nil"/>
              <w:right w:val="nil"/>
            </w:tcBorders>
          </w:tcPr>
          <w:p w14:paraId="41E5CAA7" w14:textId="77777777" w:rsidR="005D0CE0" w:rsidRPr="000D72A4" w:rsidRDefault="005D0CE0" w:rsidP="001E0D52">
            <w:pPr>
              <w:widowControl w:val="0"/>
              <w:rPr>
                <w:rFonts w:asciiTheme="minorHAnsi" w:hAnsiTheme="minorHAnsi" w:cstheme="minorHAnsi"/>
                <w:sz w:val="14"/>
                <w:szCs w:val="14"/>
                <w14:ligatures w14:val="none"/>
              </w:rPr>
            </w:pPr>
          </w:p>
        </w:tc>
      </w:tr>
    </w:tbl>
    <w:p w14:paraId="541B244D" w14:textId="77777777" w:rsidR="00450928" w:rsidRDefault="00450928" w:rsidP="0094139F">
      <w:pPr>
        <w:widowControl w:val="0"/>
        <w:spacing w:line="240" w:lineRule="auto"/>
        <w:ind w:left="-1134"/>
        <w:rPr>
          <w:rFonts w:ascii="Arial" w:hAnsi="Arial" w:cs="Arial"/>
          <w:b/>
          <w:bCs/>
          <w:sz w:val="36"/>
          <w:szCs w:val="36"/>
          <w14:ligatures w14:val="none"/>
        </w:rPr>
      </w:pPr>
    </w:p>
    <w:p w14:paraId="04BC28C7" w14:textId="77777777" w:rsidR="00450928" w:rsidRDefault="00450928" w:rsidP="0094139F">
      <w:pPr>
        <w:widowControl w:val="0"/>
        <w:spacing w:line="240" w:lineRule="auto"/>
        <w:ind w:left="-1134"/>
        <w:rPr>
          <w:rFonts w:ascii="Arial" w:hAnsi="Arial" w:cs="Arial"/>
          <w:b/>
          <w:bCs/>
          <w:sz w:val="36"/>
          <w:szCs w:val="36"/>
          <w14:ligatures w14:val="none"/>
        </w:rPr>
      </w:pPr>
    </w:p>
    <w:p w14:paraId="401D0D14" w14:textId="77777777" w:rsidR="00450928" w:rsidRDefault="00450928" w:rsidP="0094139F">
      <w:pPr>
        <w:widowControl w:val="0"/>
        <w:spacing w:line="240" w:lineRule="auto"/>
        <w:ind w:left="-1134"/>
        <w:rPr>
          <w:rFonts w:ascii="Arial" w:hAnsi="Arial" w:cs="Arial"/>
          <w:b/>
          <w:bCs/>
          <w:sz w:val="36"/>
          <w:szCs w:val="36"/>
          <w14:ligatures w14:val="none"/>
        </w:rPr>
      </w:pPr>
    </w:p>
    <w:p w14:paraId="461D8B3B" w14:textId="77777777" w:rsidR="00450928" w:rsidRDefault="00450928" w:rsidP="0094139F">
      <w:pPr>
        <w:widowControl w:val="0"/>
        <w:spacing w:line="240" w:lineRule="auto"/>
        <w:ind w:left="-1134"/>
        <w:rPr>
          <w:rFonts w:ascii="Arial" w:hAnsi="Arial" w:cs="Arial"/>
          <w:b/>
          <w:bCs/>
          <w:sz w:val="36"/>
          <w:szCs w:val="36"/>
          <w14:ligatures w14:val="none"/>
        </w:rPr>
      </w:pPr>
    </w:p>
    <w:p w14:paraId="3CA8183F" w14:textId="77777777" w:rsidR="00450928" w:rsidRDefault="00450928" w:rsidP="0094139F">
      <w:pPr>
        <w:widowControl w:val="0"/>
        <w:spacing w:line="240" w:lineRule="auto"/>
        <w:ind w:left="-1134"/>
        <w:rPr>
          <w:rFonts w:ascii="Arial" w:hAnsi="Arial" w:cs="Arial"/>
          <w:b/>
          <w:bCs/>
          <w:sz w:val="36"/>
          <w:szCs w:val="36"/>
          <w14:ligatures w14:val="none"/>
        </w:rPr>
      </w:pPr>
    </w:p>
    <w:p w14:paraId="64A55795" w14:textId="77777777" w:rsidR="00450928" w:rsidRDefault="00450928" w:rsidP="0094139F">
      <w:pPr>
        <w:widowControl w:val="0"/>
        <w:spacing w:line="240" w:lineRule="auto"/>
        <w:ind w:left="-1134"/>
        <w:rPr>
          <w:rFonts w:ascii="Arial" w:hAnsi="Arial" w:cs="Arial"/>
          <w:b/>
          <w:bCs/>
          <w:sz w:val="36"/>
          <w:szCs w:val="36"/>
          <w14:ligatures w14:val="none"/>
        </w:rPr>
      </w:pPr>
    </w:p>
    <w:p w14:paraId="337F380E" w14:textId="77777777" w:rsidR="00450928" w:rsidRDefault="00450928" w:rsidP="0094139F">
      <w:pPr>
        <w:widowControl w:val="0"/>
        <w:spacing w:line="240" w:lineRule="auto"/>
        <w:ind w:left="-1134"/>
        <w:rPr>
          <w:rFonts w:ascii="Arial" w:hAnsi="Arial" w:cs="Arial"/>
          <w:b/>
          <w:bCs/>
          <w:sz w:val="36"/>
          <w:szCs w:val="36"/>
          <w14:ligatures w14:val="none"/>
        </w:rPr>
      </w:pPr>
    </w:p>
    <w:p w14:paraId="48EDCCFB" w14:textId="77777777" w:rsidR="00450928" w:rsidRDefault="00450928" w:rsidP="0094139F">
      <w:pPr>
        <w:widowControl w:val="0"/>
        <w:spacing w:line="240" w:lineRule="auto"/>
        <w:ind w:left="-1134"/>
        <w:rPr>
          <w:rFonts w:ascii="Arial" w:hAnsi="Arial" w:cs="Arial"/>
          <w:b/>
          <w:bCs/>
          <w:sz w:val="36"/>
          <w:szCs w:val="36"/>
          <w14:ligatures w14:val="none"/>
        </w:rPr>
      </w:pPr>
    </w:p>
    <w:p w14:paraId="7E1978F9" w14:textId="77777777" w:rsidR="00450928" w:rsidRDefault="00450928" w:rsidP="0094139F">
      <w:pPr>
        <w:widowControl w:val="0"/>
        <w:spacing w:line="240" w:lineRule="auto"/>
        <w:ind w:left="-1134"/>
        <w:rPr>
          <w:rFonts w:ascii="Arial" w:hAnsi="Arial" w:cs="Arial"/>
          <w:b/>
          <w:bCs/>
          <w:sz w:val="36"/>
          <w:szCs w:val="36"/>
          <w14:ligatures w14:val="none"/>
        </w:rPr>
      </w:pPr>
    </w:p>
    <w:p w14:paraId="4A1881D5" w14:textId="77777777" w:rsidR="00450928" w:rsidRDefault="00450928" w:rsidP="0094139F">
      <w:pPr>
        <w:widowControl w:val="0"/>
        <w:spacing w:line="240" w:lineRule="auto"/>
        <w:ind w:left="-1134"/>
        <w:rPr>
          <w:rFonts w:ascii="Arial" w:hAnsi="Arial" w:cs="Arial"/>
          <w:b/>
          <w:bCs/>
          <w:sz w:val="36"/>
          <w:szCs w:val="36"/>
          <w14:ligatures w14:val="none"/>
        </w:rPr>
      </w:pPr>
    </w:p>
    <w:p w14:paraId="251F185A" w14:textId="77777777" w:rsidR="00450928" w:rsidRDefault="00450928" w:rsidP="0094139F">
      <w:pPr>
        <w:widowControl w:val="0"/>
        <w:spacing w:line="240" w:lineRule="auto"/>
        <w:ind w:left="-1134"/>
        <w:rPr>
          <w:rFonts w:ascii="Arial" w:hAnsi="Arial" w:cs="Arial"/>
          <w:b/>
          <w:bCs/>
          <w:sz w:val="36"/>
          <w:szCs w:val="36"/>
          <w14:ligatures w14:val="none"/>
        </w:rPr>
      </w:pPr>
    </w:p>
    <w:p w14:paraId="5ABE7BCD" w14:textId="77777777" w:rsidR="00450928" w:rsidRDefault="00450928" w:rsidP="0094139F">
      <w:pPr>
        <w:widowControl w:val="0"/>
        <w:spacing w:line="240" w:lineRule="auto"/>
        <w:ind w:left="-1134"/>
        <w:rPr>
          <w:rFonts w:ascii="Arial" w:hAnsi="Arial" w:cs="Arial"/>
          <w:b/>
          <w:bCs/>
          <w:sz w:val="36"/>
          <w:szCs w:val="36"/>
          <w14:ligatures w14:val="none"/>
        </w:rPr>
      </w:pPr>
    </w:p>
    <w:p w14:paraId="21C441D9" w14:textId="34F5F4D6" w:rsidR="0094139F" w:rsidRDefault="00766F81" w:rsidP="0094139F">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7AF50CF1">
            <wp:simplePos x="0" y="0"/>
            <wp:positionH relativeFrom="column">
              <wp:posOffset>8252460</wp:posOffset>
            </wp:positionH>
            <wp:positionV relativeFrom="paragraph">
              <wp:posOffset>123190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39F">
        <w:rPr>
          <w:rFonts w:ascii="Arial" w:hAnsi="Arial" w:cs="Arial"/>
          <w:b/>
          <w:bCs/>
          <w:sz w:val="36"/>
          <w:szCs w:val="36"/>
          <w14:ligatures w14:val="none"/>
        </w:rPr>
        <w:t xml:space="preserve">Newquay Junior Academy - Autumn Sequence - Year </w:t>
      </w:r>
      <w:r w:rsidR="001521FC">
        <w:rPr>
          <w:rFonts w:ascii="Arial" w:hAnsi="Arial" w:cs="Arial"/>
          <w:b/>
          <w:bCs/>
          <w:sz w:val="36"/>
          <w:szCs w:val="36"/>
          <w14:ligatures w14:val="none"/>
        </w:rPr>
        <w:t>6</w:t>
      </w:r>
    </w:p>
    <w:p w14:paraId="305D9E2B" w14:textId="34349359" w:rsidR="009E7522" w:rsidRPr="00AA21D5" w:rsidRDefault="001521FC" w:rsidP="00481724">
      <w:pPr>
        <w:pStyle w:val="Header"/>
        <w:spacing w:line="240" w:lineRule="auto"/>
        <w:ind w:left="-1134"/>
        <w:contextualSpacing/>
        <w:rPr>
          <w:rFonts w:ascii="Arial" w:hAnsi="Arial" w:cs="Arial"/>
          <w:b/>
          <w:bCs/>
          <w:color w:val="FFC000"/>
          <w:sz w:val="32"/>
          <w:szCs w:val="32"/>
          <w14:ligatures w14:val="none"/>
        </w:rPr>
      </w:pPr>
      <w:r>
        <w:rPr>
          <w:rFonts w:ascii="Arial" w:hAnsi="Arial" w:cs="Arial"/>
          <w:b/>
          <w:bCs/>
          <w:color w:val="FFC000"/>
          <w:sz w:val="32"/>
          <w:szCs w:val="32"/>
          <w14:ligatures w14:val="none"/>
        </w:rPr>
        <w:t>‘VICTORIANS’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DF0CE7">
        <w:tc>
          <w:tcPr>
            <w:tcW w:w="5104" w:type="dxa"/>
            <w:tcBorders>
              <w:top w:val="nil"/>
              <w:left w:val="nil"/>
              <w:bottom w:val="nil"/>
              <w:right w:val="nil"/>
            </w:tcBorders>
            <w:shd w:val="clear" w:color="auto" w:fill="646B86"/>
          </w:tcPr>
          <w:p w14:paraId="3173959D" w14:textId="2526B19B" w:rsidR="00DD2362" w:rsidRPr="009E7522" w:rsidRDefault="00DD2362" w:rsidP="00DD2362">
            <w:pPr>
              <w:widowControl w:val="0"/>
              <w:spacing w:line="240" w:lineRule="auto"/>
              <w:jc w:val="center"/>
              <w:rPr>
                <w:rFonts w:asciiTheme="minorHAnsi" w:hAnsiTheme="minorHAnsi" w:cstheme="minorHAnsi"/>
                <w:b/>
                <w:bCs/>
                <w:color w:val="FFFFFF" w:themeColor="background1"/>
                <w:sz w:val="22"/>
                <w:szCs w:val="22"/>
                <w14:ligatures w14:val="none"/>
              </w:rPr>
            </w:pPr>
            <w:r w:rsidRPr="009E7522">
              <w:rPr>
                <w:rFonts w:asciiTheme="minorHAnsi" w:hAnsiTheme="minorHAnsi" w:cstheme="minorHAnsi"/>
                <w:b/>
                <w:bCs/>
                <w:color w:val="FFFFFF" w:themeColor="background1"/>
                <w:sz w:val="22"/>
                <w:szCs w:val="22"/>
                <w14:ligatures w14:val="none"/>
              </w:rPr>
              <w:t>RELIGIOUS EDUCATION – FIRST HALF TERM</w:t>
            </w:r>
          </w:p>
          <w:p w14:paraId="670E112C" w14:textId="77777777" w:rsidR="00D90769" w:rsidRPr="00D90769" w:rsidRDefault="0094139F" w:rsidP="00D90769">
            <w:pPr>
              <w:pStyle w:val="NoSpacing"/>
              <w:rPr>
                <w:rFonts w:asciiTheme="minorHAnsi" w:hAnsiTheme="minorHAnsi" w:cstheme="minorHAnsi"/>
                <w:color w:val="FFFFFF"/>
                <w:sz w:val="18"/>
                <w:szCs w:val="18"/>
                <w14:ligatures w14:val="none"/>
              </w:rPr>
            </w:pPr>
            <w:r w:rsidRPr="009E7522">
              <w:rPr>
                <w:rFonts w:asciiTheme="minorHAnsi" w:hAnsiTheme="minorHAnsi" w:cstheme="minorHAnsi"/>
                <w:b/>
                <w:bCs/>
                <w:color w:val="FFFFFF" w:themeColor="background1"/>
                <w14:ligatures w14:val="none"/>
              </w:rPr>
              <w:t>Prior knowledge...</w:t>
            </w:r>
            <w:r w:rsidRPr="009E7522">
              <w:rPr>
                <w:rFonts w:asciiTheme="minorHAnsi" w:hAnsiTheme="minorHAnsi" w:cstheme="minorHAnsi"/>
                <w:color w:val="FFFFFF" w:themeColor="background1"/>
                <w14:ligatures w14:val="none"/>
              </w:rPr>
              <w:t xml:space="preserve"> </w:t>
            </w:r>
            <w:r w:rsidR="00D90769" w:rsidRPr="00D90769">
              <w:rPr>
                <w:rFonts w:asciiTheme="minorHAnsi" w:hAnsiTheme="minorHAnsi" w:cstheme="minorHAnsi"/>
                <w:color w:val="FFFFFF"/>
                <w:sz w:val="18"/>
                <w:szCs w:val="18"/>
                <w14:ligatures w14:val="none"/>
              </w:rPr>
              <w:t>This half term of RE will draw on children’s understanding of Christianity from</w:t>
            </w:r>
          </w:p>
          <w:p w14:paraId="21B5BC1F"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KS1, Y3, Y4 and Y5</w:t>
            </w:r>
          </w:p>
          <w:p w14:paraId="53FEC3C2"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Y3 (Units L2.1, L2.2 &amp; L2.5)</w:t>
            </w:r>
          </w:p>
          <w:p w14:paraId="6FA8C2CA"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Y4 (Units L2.3, L2.4, &amp; L2.6) </w:t>
            </w:r>
          </w:p>
          <w:p w14:paraId="3CB37C96" w14:textId="3845AD01" w:rsidR="0094139F" w:rsidRPr="009E7522" w:rsidRDefault="00D90769" w:rsidP="00D90769">
            <w:pPr>
              <w:widowControl w:val="0"/>
              <w:spacing w:line="240" w:lineRule="auto"/>
              <w:jc w:val="both"/>
              <w:rPr>
                <w:rFonts w:asciiTheme="minorHAnsi" w:hAnsiTheme="minorHAnsi" w:cstheme="minorHAnsi"/>
                <w14:ligatures w14:val="none"/>
              </w:rPr>
            </w:pPr>
            <w:r w:rsidRPr="00D90769">
              <w:rPr>
                <w:rFonts w:asciiTheme="minorHAnsi" w:hAnsiTheme="minorHAnsi" w:cstheme="minorHAnsi"/>
                <w:color w:val="FFFFFF"/>
                <w:sz w:val="18"/>
                <w:szCs w:val="18"/>
                <w14:ligatures w14:val="none"/>
              </w:rPr>
              <w:t>Y5 (Units U2.2, U2.3 &amp; U2.4).</w:t>
            </w:r>
            <w:r w:rsidRPr="00F04CD6">
              <w:rPr>
                <w:bCs/>
                <w:color w:val="FFFFFF" w:themeColor="background1"/>
                <w:sz w:val="15"/>
                <w:szCs w:val="15"/>
              </w:rPr>
              <w:t> </w:t>
            </w:r>
          </w:p>
        </w:tc>
        <w:tc>
          <w:tcPr>
            <w:tcW w:w="242" w:type="dxa"/>
            <w:tcBorders>
              <w:top w:val="nil"/>
              <w:left w:val="nil"/>
              <w:bottom w:val="nil"/>
              <w:right w:val="nil"/>
            </w:tcBorders>
          </w:tcPr>
          <w:p w14:paraId="4CBF4E29"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9E7522" w:rsidRDefault="006C628F" w:rsidP="006C628F">
            <w:pPr>
              <w:widowControl w:val="0"/>
              <w:spacing w:line="240" w:lineRule="auto"/>
              <w:jc w:val="center"/>
              <w:rPr>
                <w:rFonts w:asciiTheme="minorHAnsi" w:hAnsiTheme="minorHAnsi" w:cstheme="minorHAnsi"/>
                <w:b/>
                <w:bCs/>
                <w:color w:val="FFFFFF" w:themeColor="background1"/>
                <w:sz w:val="22"/>
                <w:szCs w:val="22"/>
                <w14:ligatures w14:val="none"/>
              </w:rPr>
            </w:pPr>
            <w:r w:rsidRPr="009E7522">
              <w:rPr>
                <w:rFonts w:asciiTheme="minorHAnsi" w:hAnsiTheme="minorHAnsi" w:cstheme="minorHAnsi"/>
                <w:b/>
                <w:bCs/>
                <w:color w:val="FFFFFF" w:themeColor="background1"/>
                <w:sz w:val="22"/>
                <w:szCs w:val="22"/>
                <w14:ligatures w14:val="none"/>
              </w:rPr>
              <w:t>RELIGIOUS EDUCATION – SECOND HALF TERM</w:t>
            </w:r>
          </w:p>
          <w:p w14:paraId="24465AB5" w14:textId="77777777" w:rsidR="005B1DAC" w:rsidRPr="00450928" w:rsidRDefault="006B3078" w:rsidP="005B1DAC">
            <w:pPr>
              <w:pStyle w:val="NoSpacing"/>
              <w:rPr>
                <w:rFonts w:asciiTheme="minorHAnsi" w:hAnsiTheme="minorHAnsi" w:cstheme="minorHAnsi"/>
                <w:color w:val="FFFFFF"/>
                <w:sz w:val="18"/>
                <w:szCs w:val="18"/>
                <w14:ligatures w14:val="none"/>
              </w:rPr>
            </w:pPr>
            <w:r w:rsidRPr="00450928">
              <w:rPr>
                <w:rFonts w:asciiTheme="minorHAnsi" w:hAnsiTheme="minorHAnsi" w:cstheme="minorHAnsi"/>
                <w:b/>
                <w:bCs/>
                <w:color w:val="FFFFFF" w:themeColor="background1"/>
                <w:sz w:val="18"/>
                <w:szCs w:val="18"/>
                <w14:ligatures w14:val="none"/>
              </w:rPr>
              <w:t>Prior knowledge...</w:t>
            </w:r>
            <w:r w:rsidRPr="00450928">
              <w:rPr>
                <w:rFonts w:asciiTheme="minorHAnsi" w:hAnsiTheme="minorHAnsi" w:cstheme="minorHAnsi"/>
                <w:color w:val="FFFFFF" w:themeColor="background1"/>
                <w:sz w:val="18"/>
                <w:szCs w:val="18"/>
                <w14:ligatures w14:val="none"/>
              </w:rPr>
              <w:t xml:space="preserve"> </w:t>
            </w:r>
            <w:r w:rsidR="005B1DAC" w:rsidRPr="00450928">
              <w:rPr>
                <w:color w:val="FFFFFF" w:themeColor="background1"/>
                <w:sz w:val="18"/>
                <w:szCs w:val="18"/>
              </w:rPr>
              <w:t>Th</w:t>
            </w:r>
            <w:r w:rsidR="005B1DAC" w:rsidRPr="00450928">
              <w:rPr>
                <w:rFonts w:asciiTheme="minorHAnsi" w:hAnsiTheme="minorHAnsi" w:cstheme="minorHAnsi"/>
                <w:color w:val="FFFFFF"/>
                <w:sz w:val="18"/>
                <w:szCs w:val="18"/>
                <w14:ligatures w14:val="none"/>
              </w:rPr>
              <w:t>is half term of RE will draw on children’s understanding of Christianity and non-religious views (Humanism) covered in KS1, Y3, Y4, Y5 and Y6 Autumn 1.</w:t>
            </w:r>
          </w:p>
          <w:p w14:paraId="3A128BC0" w14:textId="77777777" w:rsidR="005B1DAC" w:rsidRPr="00450928" w:rsidRDefault="005B1DAC" w:rsidP="005B1DAC">
            <w:pPr>
              <w:pStyle w:val="NoSpacing"/>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Y3 (Units L2.1, L2.2 &amp; L2.5) </w:t>
            </w:r>
          </w:p>
          <w:p w14:paraId="74880EDA" w14:textId="77777777" w:rsidR="005B1DAC" w:rsidRPr="00450928" w:rsidRDefault="005B1DAC" w:rsidP="005B1DAC">
            <w:pPr>
              <w:pStyle w:val="NoSpacing"/>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 xml:space="preserve">Y4 (Units L2.3, L2.4 &amp; L2.6) </w:t>
            </w:r>
          </w:p>
          <w:p w14:paraId="22AEB3B0" w14:textId="77777777" w:rsidR="005B1DAC" w:rsidRPr="00450928" w:rsidRDefault="005B1DAC" w:rsidP="005B1DAC">
            <w:pPr>
              <w:pStyle w:val="NoSpacing"/>
              <w:rPr>
                <w:rFonts w:asciiTheme="minorHAnsi" w:hAnsiTheme="minorHAnsi" w:cstheme="minorHAnsi"/>
                <w:color w:val="FFFFFF"/>
                <w:sz w:val="18"/>
                <w:szCs w:val="18"/>
                <w14:ligatures w14:val="none"/>
              </w:rPr>
            </w:pPr>
            <w:r w:rsidRPr="00450928">
              <w:rPr>
                <w:rFonts w:asciiTheme="minorHAnsi" w:hAnsiTheme="minorHAnsi" w:cstheme="minorHAnsi"/>
                <w:color w:val="FFFFFF"/>
                <w:sz w:val="18"/>
                <w:szCs w:val="18"/>
                <w14:ligatures w14:val="none"/>
              </w:rPr>
              <w:t>Y5 (Units U2.2, U2.3 &amp; U2.4). </w:t>
            </w:r>
          </w:p>
          <w:p w14:paraId="74EF120F" w14:textId="23302F65" w:rsidR="0094139F" w:rsidRPr="009E7522" w:rsidRDefault="005B1DAC" w:rsidP="005B1DAC">
            <w:pPr>
              <w:widowControl w:val="0"/>
              <w:spacing w:line="240" w:lineRule="auto"/>
              <w:jc w:val="both"/>
              <w:rPr>
                <w:rFonts w:asciiTheme="minorHAnsi" w:hAnsiTheme="minorHAnsi" w:cstheme="minorHAnsi"/>
                <w:color w:val="FFFFFF"/>
                <w14:ligatures w14:val="none"/>
              </w:rPr>
            </w:pPr>
            <w:r w:rsidRPr="00450928">
              <w:rPr>
                <w:rFonts w:asciiTheme="minorHAnsi" w:hAnsiTheme="minorHAnsi" w:cstheme="minorHAnsi"/>
                <w:color w:val="FFFFFF"/>
                <w:sz w:val="18"/>
                <w:szCs w:val="18"/>
                <w14:ligatures w14:val="none"/>
              </w:rPr>
              <w:t>Y6 (Unit U2.1)</w:t>
            </w:r>
          </w:p>
        </w:tc>
        <w:tc>
          <w:tcPr>
            <w:tcW w:w="284" w:type="dxa"/>
            <w:tcBorders>
              <w:top w:val="nil"/>
              <w:left w:val="nil"/>
              <w:bottom w:val="nil"/>
              <w:right w:val="nil"/>
            </w:tcBorders>
          </w:tcPr>
          <w:p w14:paraId="1294C10A"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9E7522" w:rsidRDefault="009A7C79" w:rsidP="009A7C79">
            <w:pPr>
              <w:widowControl w:val="0"/>
              <w:spacing w:line="240" w:lineRule="auto"/>
              <w:jc w:val="center"/>
              <w:rPr>
                <w:rFonts w:asciiTheme="minorHAnsi" w:hAnsiTheme="minorHAnsi" w:cstheme="minorHAnsi"/>
                <w:b/>
                <w:bCs/>
                <w:color w:val="FFFFFF" w:themeColor="background1"/>
                <w:sz w:val="22"/>
                <w:szCs w:val="22"/>
                <w14:ligatures w14:val="none"/>
              </w:rPr>
            </w:pPr>
            <w:r w:rsidRPr="009E7522">
              <w:rPr>
                <w:rFonts w:asciiTheme="minorHAnsi" w:hAnsiTheme="minorHAnsi" w:cstheme="minorHAnsi"/>
                <w:b/>
                <w:bCs/>
                <w:color w:val="FFFFFF" w:themeColor="background1"/>
                <w:sz w:val="22"/>
                <w:szCs w:val="22"/>
                <w14:ligatures w14:val="none"/>
              </w:rPr>
              <w:t>PHYSICAL EDUCATION – FIRST HALF TERM</w:t>
            </w:r>
          </w:p>
          <w:p w14:paraId="57635F81" w14:textId="77777777" w:rsidR="00462B46" w:rsidRPr="00450928" w:rsidRDefault="0094139F" w:rsidP="00462B46">
            <w:pPr>
              <w:widowControl w:val="0"/>
              <w:spacing w:line="240" w:lineRule="auto"/>
              <w:jc w:val="both"/>
              <w:rPr>
                <w:sz w:val="18"/>
                <w:szCs w:val="18"/>
                <w14:ligatures w14:val="none"/>
              </w:rPr>
            </w:pPr>
            <w:r w:rsidRPr="009E7522">
              <w:rPr>
                <w:rFonts w:asciiTheme="minorHAnsi" w:hAnsiTheme="minorHAnsi" w:cstheme="minorHAnsi"/>
                <w:b/>
                <w:bCs/>
                <w:color w:val="FFFFFF"/>
                <w14:ligatures w14:val="none"/>
              </w:rPr>
              <w:t>Prior knowledge…</w:t>
            </w:r>
            <w:r w:rsidRPr="009E7522">
              <w:rPr>
                <w:rFonts w:asciiTheme="minorHAnsi" w:hAnsiTheme="minorHAnsi" w:cstheme="minorHAnsi"/>
                <w:color w:val="FFFFFF"/>
                <w14:ligatures w14:val="none"/>
              </w:rPr>
              <w:t xml:space="preserve"> </w:t>
            </w:r>
            <w:r w:rsidR="00462B46" w:rsidRPr="00450928">
              <w:rPr>
                <w:rFonts w:asciiTheme="minorHAnsi" w:hAnsiTheme="minorHAnsi" w:cstheme="minorHAnsi"/>
                <w:color w:val="FFFFFF"/>
                <w:sz w:val="18"/>
                <w:szCs w:val="18"/>
                <w14:ligatures w14:val="none"/>
              </w:rPr>
              <w:t>Apply skills in game situations in small sided games.  Evaluate performance and implement strategies.</w:t>
            </w:r>
            <w:r w:rsidR="00462B46" w:rsidRPr="00450928">
              <w:rPr>
                <w:b/>
                <w:bCs/>
                <w:color w:val="FFFFFF"/>
                <w:sz w:val="18"/>
                <w:szCs w:val="18"/>
                <w14:ligatures w14:val="none"/>
              </w:rPr>
              <w:t xml:space="preserve"> </w:t>
            </w:r>
            <w:r w:rsidR="00462B46" w:rsidRPr="00450928">
              <w:rPr>
                <w:sz w:val="18"/>
                <w:szCs w:val="18"/>
                <w14:ligatures w14:val="none"/>
              </w:rPr>
              <w:t> </w:t>
            </w:r>
          </w:p>
          <w:p w14:paraId="727E9A91" w14:textId="1A53C1F7" w:rsidR="0094139F" w:rsidRPr="009E7522" w:rsidRDefault="0094139F" w:rsidP="00210A1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7DFC9CB1" w14:textId="77777777" w:rsidR="0094139F" w:rsidRPr="000D72A4" w:rsidRDefault="0094139F" w:rsidP="00DF0CE7">
            <w:pPr>
              <w:widowControl w:val="0"/>
              <w:ind w:left="-398"/>
              <w:rPr>
                <w:rFonts w:asciiTheme="minorHAnsi" w:hAnsiTheme="minorHAnsi" w:cstheme="minorHAnsi"/>
                <w:sz w:val="14"/>
                <w:szCs w:val="14"/>
                <w14:ligatures w14:val="none"/>
              </w:rPr>
            </w:pPr>
          </w:p>
        </w:tc>
      </w:tr>
      <w:tr w:rsidR="0094139F" w14:paraId="6CCCDEAC" w14:textId="77777777" w:rsidTr="00DF0CE7">
        <w:trPr>
          <w:cantSplit/>
          <w:trHeight w:val="223"/>
        </w:trPr>
        <w:tc>
          <w:tcPr>
            <w:tcW w:w="5104" w:type="dxa"/>
            <w:tcBorders>
              <w:top w:val="nil"/>
              <w:left w:val="nil"/>
              <w:bottom w:val="nil"/>
              <w:right w:val="nil"/>
            </w:tcBorders>
          </w:tcPr>
          <w:p w14:paraId="2252EE19" w14:textId="77777777" w:rsidR="0094139F" w:rsidRPr="009E7522" w:rsidRDefault="0094139F" w:rsidP="00DF0CE7">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DF0CE7">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DF0CE7">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1E4CB43E" w14:textId="77777777" w:rsidTr="00DF0CE7">
        <w:tc>
          <w:tcPr>
            <w:tcW w:w="5104" w:type="dxa"/>
            <w:tcBorders>
              <w:top w:val="nil"/>
              <w:left w:val="nil"/>
              <w:bottom w:val="nil"/>
              <w:right w:val="nil"/>
            </w:tcBorders>
            <w:shd w:val="clear" w:color="auto" w:fill="D5AD3B"/>
          </w:tcPr>
          <w:p w14:paraId="0A876293" w14:textId="77777777" w:rsidR="0094139F" w:rsidRPr="009E7522" w:rsidRDefault="0094139F" w:rsidP="00DF0CE7">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06DD5F12" w14:textId="1A31E123" w:rsidR="0094139F" w:rsidRPr="00D90769" w:rsidRDefault="00D90769" w:rsidP="00D90769">
            <w:pPr>
              <w:widowControl w:val="0"/>
              <w:rPr>
                <w:rFonts w:asciiTheme="minorHAnsi" w:hAnsiTheme="minorHAnsi" w:cstheme="minorHAnsi"/>
                <w:iCs/>
                <w:color w:val="FFFFFF"/>
                <w14:ligatures w14:val="none"/>
              </w:rPr>
            </w:pPr>
            <w:r w:rsidRPr="00D90769">
              <w:rPr>
                <w:rFonts w:asciiTheme="minorHAnsi" w:hAnsiTheme="minorHAnsi" w:cstheme="minorHAnsi"/>
                <w:color w:val="FFFFFF"/>
                <w:sz w:val="18"/>
                <w:szCs w:val="18"/>
                <w14:ligatures w14:val="none"/>
              </w:rPr>
              <w:t>Key Question: What does it mean if Christians believe God is holy and loving? (God)</w:t>
            </w:r>
            <w:r w:rsidRPr="00064BD3">
              <w:rPr>
                <w:b/>
                <w:color w:val="FFFFFF" w:themeColor="background1"/>
                <w:sz w:val="14"/>
                <w:szCs w:val="14"/>
                <w14:ligatures w14:val="none"/>
              </w:rPr>
              <w:t> </w:t>
            </w:r>
          </w:p>
        </w:tc>
        <w:tc>
          <w:tcPr>
            <w:tcW w:w="242" w:type="dxa"/>
            <w:tcBorders>
              <w:top w:val="nil"/>
              <w:left w:val="nil"/>
              <w:bottom w:val="nil"/>
              <w:right w:val="nil"/>
            </w:tcBorders>
          </w:tcPr>
          <w:p w14:paraId="7594FBD2"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58EECC6F" w:rsidR="0094139F" w:rsidRDefault="0094139F" w:rsidP="00DF0CE7">
            <w:pPr>
              <w:widowControl w:val="0"/>
              <w:spacing w:after="0"/>
              <w:contextualSpacing/>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INTENT</w:t>
            </w:r>
          </w:p>
          <w:p w14:paraId="2D75C4F4" w14:textId="77777777" w:rsidR="005B1DAC" w:rsidRPr="005B1DAC" w:rsidRDefault="005B1DAC" w:rsidP="005B1DAC">
            <w:pPr>
              <w:pStyle w:val="No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Christianity and non-religious (Unit U2.11)</w:t>
            </w:r>
          </w:p>
          <w:p w14:paraId="1A117D4A" w14:textId="77777777" w:rsidR="005B1DAC" w:rsidRPr="005B1DAC" w:rsidRDefault="005B1DAC" w:rsidP="005B1DAC">
            <w:pPr>
              <w:pStyle w:val="NoSpacing"/>
              <w:rPr>
                <w:rFonts w:asciiTheme="minorHAnsi" w:hAnsiTheme="minorHAnsi" w:cstheme="minorHAnsi"/>
                <w:color w:val="FFFFFF"/>
                <w:sz w:val="18"/>
                <w:szCs w:val="18"/>
                <w14:ligatures w14:val="none"/>
              </w:rPr>
            </w:pPr>
          </w:p>
          <w:p w14:paraId="5C25B3F6" w14:textId="2C003FA6" w:rsidR="005B1DAC" w:rsidRPr="005B1DAC" w:rsidRDefault="005B1DAC" w:rsidP="005B1DAC">
            <w:pPr>
              <w:widowControl w:val="0"/>
              <w:spacing w:after="0"/>
              <w:contextual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Key Question: Why do some people believe in God and some people not? (Christians, non-religious)</w:t>
            </w:r>
          </w:p>
          <w:p w14:paraId="24CD47A6" w14:textId="28B0ADC7" w:rsidR="0094139F" w:rsidRPr="005B1DAC" w:rsidRDefault="0094139F" w:rsidP="005B1DAC">
            <w:pPr>
              <w:widowControl w:val="0"/>
              <w:rPr>
                <w:rFonts w:asciiTheme="minorHAnsi" w:hAnsiTheme="minorHAnsi" w:cstheme="minorHAnsi"/>
                <w:iCs/>
                <w:color w:val="FFFFFF"/>
                <w14:ligatures w14:val="none"/>
              </w:rPr>
            </w:pPr>
          </w:p>
        </w:tc>
        <w:tc>
          <w:tcPr>
            <w:tcW w:w="284" w:type="dxa"/>
            <w:tcBorders>
              <w:top w:val="nil"/>
              <w:left w:val="nil"/>
              <w:bottom w:val="nil"/>
              <w:right w:val="nil"/>
            </w:tcBorders>
          </w:tcPr>
          <w:p w14:paraId="72426B84"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9E7522" w:rsidRDefault="0094139F" w:rsidP="00DF0CE7">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INTENT</w:t>
            </w:r>
          </w:p>
          <w:p w14:paraId="0DD92989" w14:textId="77777777" w:rsidR="0094139F" w:rsidRPr="00D339BB" w:rsidRDefault="005E557B" w:rsidP="005E557B">
            <w:pPr>
              <w:widowControl w:val="0"/>
              <w:spacing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In FOOTBALL, pupils will apply and develop fundamental skills learnt in Years 3, 4 and 5 in a football specific context. To understand the rules and be able to co-operate in a team situation. Some students will be able to develop tactics and strategies. </w:t>
            </w:r>
          </w:p>
          <w:p w14:paraId="00780C95" w14:textId="503B4BD6" w:rsidR="00B75C58" w:rsidRPr="005E557B" w:rsidRDefault="00B75C58" w:rsidP="005E557B">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18876C26"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1850E359" w14:textId="77777777" w:rsidTr="00DF0CE7">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39929F94" w14:textId="77777777" w:rsidTr="00DF0CE7">
        <w:tc>
          <w:tcPr>
            <w:tcW w:w="5104" w:type="dxa"/>
            <w:tcBorders>
              <w:top w:val="nil"/>
              <w:left w:val="nil"/>
              <w:bottom w:val="nil"/>
              <w:right w:val="nil"/>
            </w:tcBorders>
            <w:shd w:val="clear" w:color="auto" w:fill="8CADAE"/>
          </w:tcPr>
          <w:p w14:paraId="722E8646" w14:textId="77777777" w:rsidR="0094139F" w:rsidRPr="009E7522" w:rsidRDefault="0094139F" w:rsidP="00DF0CE7">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7821BD5A"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God: the all-powerful and all-loving being that Christians believe created the world and everything in it</w:t>
            </w:r>
          </w:p>
          <w:p w14:paraId="416A29DE"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Holy: God is morally pure and hates sin – God is separate from human beings who are sinful.</w:t>
            </w:r>
          </w:p>
          <w:p w14:paraId="20D51360"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Loving: God wants the very best for human beings and does a lot to care for them.</w:t>
            </w:r>
          </w:p>
          <w:p w14:paraId="295508AB"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Omnipotent: God is all-powerful (unlimited power)</w:t>
            </w:r>
          </w:p>
          <w:p w14:paraId="3E3A43D7"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Omniscient: God knows all things (knowing everything)</w:t>
            </w:r>
          </w:p>
          <w:p w14:paraId="5C496007"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Prayer: A spiritual communication with God.</w:t>
            </w:r>
          </w:p>
          <w:p w14:paraId="05F5CCFB"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Eternal: God created time and is not limited by it – God does not get old like human beings</w:t>
            </w:r>
          </w:p>
          <w:p w14:paraId="6B6F06E7" w14:textId="0B051A84" w:rsidR="0094139F" w:rsidRPr="009E7522" w:rsidRDefault="0094139F" w:rsidP="006B3078">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1D68BF4F"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5680090C" w14:textId="77777777" w:rsidR="0094139F" w:rsidRPr="009E7522" w:rsidRDefault="0094139F" w:rsidP="00DF0CE7">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4C05863A" w14:textId="77777777" w:rsidR="00487E62" w:rsidRPr="001F7A79" w:rsidRDefault="00487E62" w:rsidP="00487E62">
            <w:pPr>
              <w:pStyle w:val="NoSpacing"/>
              <w:rPr>
                <w:b/>
                <w:color w:val="FFFFFF" w:themeColor="background1"/>
                <w:sz w:val="18"/>
                <w:szCs w:val="18"/>
                <w:u w:val="single"/>
              </w:rPr>
            </w:pPr>
            <w:r w:rsidRPr="001F7A79">
              <w:rPr>
                <w:b/>
                <w:color w:val="FFFFFF" w:themeColor="background1"/>
                <w:sz w:val="18"/>
                <w:szCs w:val="18"/>
                <w:u w:val="single"/>
              </w:rPr>
              <w:t xml:space="preserve">Humanist: </w:t>
            </w:r>
            <w:r w:rsidRPr="001F7A79">
              <w:rPr>
                <w:color w:val="FFFFFF" w:themeColor="background1"/>
                <w:sz w:val="18"/>
                <w:szCs w:val="18"/>
              </w:rPr>
              <w:t>A person who does not believe in a god. They believe it is possible to live a good and fulfilling life without following a traditional religion.</w:t>
            </w:r>
          </w:p>
          <w:p w14:paraId="0AFB4008" w14:textId="77777777" w:rsidR="00487E62" w:rsidRPr="001F7A79" w:rsidRDefault="00487E62" w:rsidP="00487E62">
            <w:pPr>
              <w:pStyle w:val="NoSpacing"/>
              <w:rPr>
                <w:b/>
                <w:color w:val="FFFFFF" w:themeColor="background1"/>
                <w:sz w:val="18"/>
                <w:szCs w:val="18"/>
                <w:u w:val="single"/>
              </w:rPr>
            </w:pPr>
            <w:r w:rsidRPr="001F7A79">
              <w:rPr>
                <w:b/>
                <w:color w:val="FFFFFF" w:themeColor="background1"/>
                <w:sz w:val="18"/>
                <w:szCs w:val="18"/>
                <w:u w:val="single"/>
              </w:rPr>
              <w:t xml:space="preserve">God: </w:t>
            </w:r>
            <w:r w:rsidRPr="001F7A79">
              <w:rPr>
                <w:bCs/>
                <w:color w:val="FFFFFF" w:themeColor="background1"/>
                <w:sz w:val="18"/>
                <w:szCs w:val="18"/>
              </w:rPr>
              <w:t>The all-powerful and all-loving being that Christians believe created the world and everything in it.</w:t>
            </w:r>
          </w:p>
          <w:p w14:paraId="63D42807" w14:textId="77777777" w:rsidR="00487E62" w:rsidRPr="001F7A79" w:rsidRDefault="00487E62" w:rsidP="00487E62">
            <w:pPr>
              <w:pStyle w:val="NoSpacing"/>
              <w:rPr>
                <w:color w:val="FFFFFF" w:themeColor="background1"/>
                <w:sz w:val="18"/>
                <w:szCs w:val="18"/>
              </w:rPr>
            </w:pPr>
            <w:r w:rsidRPr="001F7A79">
              <w:rPr>
                <w:b/>
                <w:color w:val="FFFFFF" w:themeColor="background1"/>
                <w:sz w:val="18"/>
                <w:szCs w:val="18"/>
                <w:u w:val="single"/>
              </w:rPr>
              <w:t>Theist:</w:t>
            </w:r>
            <w:r w:rsidRPr="001F7A79">
              <w:rPr>
                <w:color w:val="FFFFFF" w:themeColor="background1"/>
                <w:sz w:val="18"/>
                <w:szCs w:val="18"/>
              </w:rPr>
              <w:t xml:space="preserve"> A person who believes in the existence of a god or gods.</w:t>
            </w:r>
          </w:p>
          <w:p w14:paraId="5D108C6D" w14:textId="77777777" w:rsidR="00487E62" w:rsidRPr="001F7A79" w:rsidRDefault="00487E62" w:rsidP="00487E62">
            <w:pPr>
              <w:pStyle w:val="NoSpacing"/>
              <w:rPr>
                <w:color w:val="FFFFFF" w:themeColor="background1"/>
                <w:sz w:val="18"/>
                <w:szCs w:val="18"/>
              </w:rPr>
            </w:pPr>
            <w:r w:rsidRPr="001F7A79">
              <w:rPr>
                <w:b/>
                <w:color w:val="FFFFFF" w:themeColor="background1"/>
                <w:sz w:val="18"/>
                <w:szCs w:val="18"/>
                <w:u w:val="single"/>
              </w:rPr>
              <w:t>Atheist:</w:t>
            </w:r>
            <w:r w:rsidRPr="001F7A79">
              <w:rPr>
                <w:color w:val="FFFFFF" w:themeColor="background1"/>
                <w:sz w:val="18"/>
                <w:szCs w:val="18"/>
              </w:rPr>
              <w:t xml:space="preserve"> Not believing in any gods or deities</w:t>
            </w:r>
          </w:p>
          <w:p w14:paraId="5AF390E8" w14:textId="5EE8236A" w:rsidR="0094139F" w:rsidRPr="009E7522" w:rsidRDefault="00487E62" w:rsidP="00487E62">
            <w:pPr>
              <w:pStyle w:val="NoSpacing"/>
              <w:rPr>
                <w:rFonts w:asciiTheme="minorHAnsi" w:hAnsiTheme="minorHAnsi" w:cstheme="minorHAnsi"/>
                <w:b/>
                <w:bCs/>
                <w:color w:val="FFFFFF"/>
                <w14:ligatures w14:val="none"/>
              </w:rPr>
            </w:pPr>
            <w:r w:rsidRPr="001F7A79">
              <w:rPr>
                <w:b/>
                <w:color w:val="FFFFFF" w:themeColor="background1"/>
                <w:sz w:val="18"/>
                <w:szCs w:val="18"/>
                <w:u w:val="single"/>
              </w:rPr>
              <w:t>Agnostic:</w:t>
            </w:r>
            <w:r w:rsidRPr="001F7A79">
              <w:rPr>
                <w:color w:val="FFFFFF" w:themeColor="background1"/>
                <w:sz w:val="18"/>
                <w:szCs w:val="18"/>
              </w:rPr>
              <w:t xml:space="preserve"> Some people who call themselves "agnostic" say that it is not possible for anyone ever to know if there are any deities or not.</w:t>
            </w:r>
          </w:p>
        </w:tc>
        <w:tc>
          <w:tcPr>
            <w:tcW w:w="284" w:type="dxa"/>
            <w:tcBorders>
              <w:top w:val="nil"/>
              <w:left w:val="nil"/>
              <w:bottom w:val="nil"/>
              <w:right w:val="nil"/>
            </w:tcBorders>
          </w:tcPr>
          <w:p w14:paraId="4D0B00B4"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3A26CCDD" w14:textId="41D45DA1" w:rsidR="0094139F" w:rsidRPr="001376D5" w:rsidRDefault="0094139F" w:rsidP="00DF0CE7">
            <w:pPr>
              <w:widowControl w:val="0"/>
              <w:spacing w:after="0"/>
              <w:jc w:val="center"/>
              <w:rPr>
                <w:rFonts w:asciiTheme="minorHAnsi" w:hAnsiTheme="minorHAnsi" w:cstheme="minorHAnsi"/>
                <w:b/>
                <w:bCs/>
                <w:color w:val="FFFFFF"/>
                <w14:ligatures w14:val="none"/>
              </w:rPr>
            </w:pPr>
            <w:r w:rsidRPr="001376D5">
              <w:rPr>
                <w:rFonts w:asciiTheme="minorHAnsi" w:hAnsiTheme="minorHAnsi" w:cstheme="minorHAnsi"/>
                <w:b/>
                <w:bCs/>
                <w:color w:val="FFFFFF"/>
                <w14:ligatures w14:val="none"/>
              </w:rPr>
              <w:t>VOCABULARY/STICKY KNOWLEDGE</w:t>
            </w:r>
          </w:p>
          <w:p w14:paraId="30183265" w14:textId="77777777" w:rsidR="0094139F" w:rsidRPr="00D339BB" w:rsidRDefault="001376D5" w:rsidP="001376D5">
            <w:pPr>
              <w:widowControl w:val="0"/>
              <w:spacing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Passing.  Dribbling.  Accuracy.  Control.  Strategy. ‘Drawing’ the defender.  Communication.   Spatial awareness </w:t>
            </w:r>
          </w:p>
          <w:p w14:paraId="133FD285" w14:textId="5F1B299C" w:rsidR="00B75C58" w:rsidRPr="001376D5" w:rsidRDefault="00B75C58" w:rsidP="001376D5">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127BFC81"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646C8402" w14:textId="77777777" w:rsidTr="00DF0CE7">
        <w:trPr>
          <w:trHeight w:val="163"/>
        </w:trPr>
        <w:tc>
          <w:tcPr>
            <w:tcW w:w="5104" w:type="dxa"/>
            <w:tcBorders>
              <w:top w:val="nil"/>
              <w:left w:val="nil"/>
              <w:bottom w:val="nil"/>
              <w:right w:val="nil"/>
            </w:tcBorders>
            <w:shd w:val="clear" w:color="auto" w:fill="FFFFFF" w:themeFill="background1"/>
          </w:tcPr>
          <w:p w14:paraId="4900CBE1" w14:textId="77777777" w:rsidR="0094139F" w:rsidRPr="009E7522" w:rsidRDefault="0094139F"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2AB0D8DB" w14:textId="77777777" w:rsidTr="00DF0CE7">
        <w:tc>
          <w:tcPr>
            <w:tcW w:w="5104" w:type="dxa"/>
            <w:tcBorders>
              <w:top w:val="nil"/>
              <w:left w:val="nil"/>
              <w:bottom w:val="nil"/>
              <w:right w:val="nil"/>
            </w:tcBorders>
            <w:shd w:val="clear" w:color="auto" w:fill="AEAAAA"/>
          </w:tcPr>
          <w:p w14:paraId="4CFF1C25" w14:textId="2EB46D9C" w:rsidR="00766F81" w:rsidRPr="009E7522" w:rsidRDefault="0094139F" w:rsidP="00766F8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p>
          <w:p w14:paraId="394EFBE8" w14:textId="6E118260"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1. To explain connections </w:t>
            </w:r>
          </w:p>
          <w:p w14:paraId="2622BE49"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between biblical texts and Christian ideas of God. </w:t>
            </w:r>
          </w:p>
          <w:p w14:paraId="1DEAC98B" w14:textId="56CE2DF2"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2. To explain connections </w:t>
            </w:r>
          </w:p>
          <w:p w14:paraId="534296DD" w14:textId="7777777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between biblical texts and Christian ideas of God. </w:t>
            </w:r>
          </w:p>
          <w:p w14:paraId="3CA26D0F" w14:textId="1C5111E6"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3.  To explore what cathedrals show about God </w:t>
            </w:r>
          </w:p>
          <w:p w14:paraId="3E3EAAF2" w14:textId="133B1C97" w:rsidR="00D90769" w:rsidRPr="00D90769" w:rsidRDefault="00D90769" w:rsidP="00D90769">
            <w:pPr>
              <w:pStyle w:val="NoSpacing"/>
              <w:rPr>
                <w:rFonts w:asciiTheme="minorHAnsi" w:hAnsiTheme="minorHAnsi" w:cstheme="minorHAnsi"/>
                <w:color w:val="FFFFFF"/>
                <w:sz w:val="18"/>
                <w:szCs w:val="18"/>
                <w14:ligatures w14:val="none"/>
              </w:rPr>
            </w:pPr>
            <w:r w:rsidRPr="00D90769">
              <w:rPr>
                <w:rFonts w:asciiTheme="minorHAnsi" w:hAnsiTheme="minorHAnsi" w:cstheme="minorHAnsi"/>
                <w:color w:val="FFFFFF"/>
                <w:sz w:val="18"/>
                <w:szCs w:val="18"/>
                <w14:ligatures w14:val="none"/>
              </w:rPr>
              <w:t xml:space="preserve">4.  To reflect on Christian, Humanist and my own guidelines for living life. </w:t>
            </w:r>
          </w:p>
          <w:p w14:paraId="100C64D4" w14:textId="12A080C8" w:rsidR="0094139F" w:rsidRPr="00D90769" w:rsidRDefault="00D90769" w:rsidP="00D90769">
            <w:pPr>
              <w:pStyle w:val="NoSpacing"/>
              <w:rPr>
                <w:rFonts w:asciiTheme="minorHAnsi" w:hAnsiTheme="minorHAnsi" w:cstheme="minorHAnsi"/>
                <w:color w:val="FFFFFF" w:themeColor="background1"/>
                <w14:ligatures w14:val="none"/>
              </w:rPr>
            </w:pPr>
            <w:r w:rsidRPr="00D90769">
              <w:rPr>
                <w:rFonts w:asciiTheme="minorHAnsi" w:hAnsiTheme="minorHAnsi" w:cstheme="minorHAnsi"/>
                <w:color w:val="FFFFFF"/>
                <w:sz w:val="18"/>
                <w:szCs w:val="18"/>
                <w14:ligatures w14:val="none"/>
              </w:rPr>
              <w:t>5. To understand what it means if Christians believe God is holy and loving?</w:t>
            </w:r>
            <w:r w:rsidRPr="00D90769">
              <w:rPr>
                <w:color w:val="FFFFFF" w:themeColor="background1"/>
                <w:sz w:val="15"/>
                <w:szCs w:val="15"/>
              </w:rPr>
              <w:t> </w:t>
            </w:r>
            <w:r w:rsidR="00077F47" w:rsidRPr="00D90769">
              <w:rPr>
                <w:rFonts w:asciiTheme="minorHAnsi" w:hAnsiTheme="minorHAnsi" w:cstheme="minorHAnsi"/>
                <w:color w:val="FFFFFF" w:themeColor="background1"/>
                <w14:ligatures w14:val="none"/>
              </w:rPr>
              <w:t xml:space="preserve"> </w:t>
            </w:r>
          </w:p>
        </w:tc>
        <w:tc>
          <w:tcPr>
            <w:tcW w:w="242" w:type="dxa"/>
            <w:tcBorders>
              <w:top w:val="nil"/>
              <w:left w:val="nil"/>
              <w:bottom w:val="nil"/>
              <w:right w:val="nil"/>
            </w:tcBorders>
          </w:tcPr>
          <w:p w14:paraId="4684DBA0"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1EA7552" w14:textId="77777777" w:rsidR="0094139F" w:rsidRPr="009E7522" w:rsidRDefault="0094139F" w:rsidP="00DF0CE7">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4B30A48E" w14:textId="3B4C5089" w:rsidR="005B1DAC" w:rsidRPr="005B1DAC" w:rsidRDefault="005B1DAC" w:rsidP="005B1DAC">
            <w:pPr>
              <w:pStyle w:val="No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1. To explore why some people believe in God and others don’t.</w:t>
            </w:r>
          </w:p>
          <w:p w14:paraId="2425A77E" w14:textId="4E46F76D" w:rsidR="005B1DAC" w:rsidRPr="005B1DAC" w:rsidRDefault="005B1DAC" w:rsidP="005B1DAC">
            <w:pPr>
              <w:pStyle w:val="No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2.  To compare the sources of authority of Christians with some non-religious sources.</w:t>
            </w:r>
          </w:p>
          <w:p w14:paraId="53974053" w14:textId="5F67B849" w:rsidR="005B1DAC" w:rsidRPr="005B1DAC" w:rsidRDefault="005B1DAC" w:rsidP="005B1DAC">
            <w:pPr>
              <w:pStyle w:val="No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 xml:space="preserve">3. To explore some reasons why people do or do not believe in God </w:t>
            </w:r>
          </w:p>
          <w:p w14:paraId="6C8B88CA" w14:textId="5DBDFA70" w:rsidR="005B1DAC" w:rsidRPr="005B1DAC" w:rsidRDefault="005B1DAC" w:rsidP="005B1DAC">
            <w:pPr>
              <w:pStyle w:val="NoSpacing"/>
              <w:rPr>
                <w:rFonts w:asciiTheme="minorHAnsi" w:hAnsiTheme="minorHAnsi" w:cstheme="minorHAnsi"/>
                <w:color w:val="FFFFFF"/>
                <w:sz w:val="18"/>
                <w:szCs w:val="18"/>
                <w14:ligatures w14:val="none"/>
              </w:rPr>
            </w:pPr>
            <w:r w:rsidRPr="005B1DAC">
              <w:rPr>
                <w:rFonts w:asciiTheme="minorHAnsi" w:hAnsiTheme="minorHAnsi" w:cstheme="minorHAnsi"/>
                <w:color w:val="FFFFFF"/>
                <w:sz w:val="18"/>
                <w:szCs w:val="18"/>
                <w14:ligatures w14:val="none"/>
              </w:rPr>
              <w:t xml:space="preserve">4. To recall and build on learning to explore how and why Christians still believe in God in an age of science. </w:t>
            </w:r>
          </w:p>
          <w:p w14:paraId="143B840D" w14:textId="39085501" w:rsidR="0094139F" w:rsidRPr="005B1DAC" w:rsidRDefault="005B1DAC" w:rsidP="005B1DAC">
            <w:pPr>
              <w:widowControl w:val="0"/>
              <w:spacing w:after="0" w:line="240" w:lineRule="auto"/>
              <w:jc w:val="both"/>
              <w:rPr>
                <w:rFonts w:asciiTheme="minorHAnsi" w:hAnsiTheme="minorHAnsi" w:cstheme="minorHAnsi"/>
                <w14:ligatures w14:val="none"/>
              </w:rPr>
            </w:pPr>
            <w:r w:rsidRPr="005B1DAC">
              <w:rPr>
                <w:rFonts w:asciiTheme="minorHAnsi" w:hAnsiTheme="minorHAnsi" w:cstheme="minorHAnsi"/>
                <w:color w:val="FFFFFF"/>
                <w:sz w:val="18"/>
                <w:szCs w:val="18"/>
                <w14:ligatures w14:val="none"/>
              </w:rPr>
              <w:t>5. To explore what impact believing in God might make on the way someone lives his or her everyday life. Is faith in God restricting or liberating?</w:t>
            </w:r>
          </w:p>
        </w:tc>
        <w:tc>
          <w:tcPr>
            <w:tcW w:w="284" w:type="dxa"/>
            <w:tcBorders>
              <w:top w:val="nil"/>
              <w:left w:val="nil"/>
              <w:bottom w:val="nil"/>
              <w:right w:val="nil"/>
            </w:tcBorders>
          </w:tcPr>
          <w:p w14:paraId="4A45AE6E"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6E418547" w14:textId="1A1799C9" w:rsidR="0094139F" w:rsidRPr="00D339BB" w:rsidRDefault="0094139F" w:rsidP="00DF0CE7">
            <w:pPr>
              <w:widowControl w:val="0"/>
              <w:spacing w:after="0"/>
              <w:jc w:val="center"/>
              <w:rPr>
                <w:rFonts w:asciiTheme="minorHAnsi" w:hAnsiTheme="minorHAnsi" w:cstheme="minorHAnsi"/>
                <w:b/>
                <w:color w:val="FFFFFF"/>
                <w:sz w:val="18"/>
                <w:szCs w:val="18"/>
                <w14:ligatures w14:val="none"/>
              </w:rPr>
            </w:pPr>
            <w:r w:rsidRPr="00D339BB">
              <w:rPr>
                <w:rFonts w:asciiTheme="minorHAnsi" w:hAnsiTheme="minorHAnsi" w:cstheme="minorHAnsi"/>
                <w:b/>
                <w:color w:val="FFFFFF"/>
                <w:sz w:val="18"/>
                <w:szCs w:val="18"/>
                <w14:ligatures w14:val="none"/>
              </w:rPr>
              <w:t>SEQUENCE OF LESSONS:</w:t>
            </w:r>
          </w:p>
          <w:p w14:paraId="139E233D" w14:textId="77777777" w:rsidR="00780CB1" w:rsidRPr="00780CB1" w:rsidRDefault="00780CB1" w:rsidP="00780CB1">
            <w:pPr>
              <w:pStyle w:val="ListParagraph"/>
              <w:numPr>
                <w:ilvl w:val="0"/>
                <w:numId w:val="12"/>
              </w:numPr>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t xml:space="preserve">To acquire and develop skills to control the ball whilst on the move. </w:t>
            </w:r>
          </w:p>
          <w:p w14:paraId="34BA9A8D" w14:textId="77777777" w:rsidR="00780CB1" w:rsidRPr="00780CB1" w:rsidRDefault="00780CB1" w:rsidP="00780CB1">
            <w:pPr>
              <w:pStyle w:val="ListParagraph"/>
              <w:numPr>
                <w:ilvl w:val="0"/>
                <w:numId w:val="12"/>
              </w:numPr>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t>To be able to receive the ball with control and pass the ball with accuracy.</w:t>
            </w:r>
          </w:p>
          <w:p w14:paraId="75C7E052" w14:textId="77777777" w:rsidR="00780CB1" w:rsidRPr="00780CB1" w:rsidRDefault="00780CB1" w:rsidP="00780CB1">
            <w:pPr>
              <w:pStyle w:val="ListParagraph"/>
              <w:numPr>
                <w:ilvl w:val="0"/>
                <w:numId w:val="12"/>
              </w:numPr>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t>To understand what you need to consider to make the ‘right’ decision under pressure.</w:t>
            </w:r>
          </w:p>
          <w:p w14:paraId="0FF5A679" w14:textId="77777777" w:rsidR="00780CB1" w:rsidRPr="00780CB1" w:rsidRDefault="00780CB1" w:rsidP="00780CB1">
            <w:pPr>
              <w:pStyle w:val="ListParagraph"/>
              <w:numPr>
                <w:ilvl w:val="0"/>
                <w:numId w:val="12"/>
              </w:numPr>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t>To understand how you can be effective in shooting by making an informed decision depending on the position of defenders and GK.</w:t>
            </w:r>
          </w:p>
          <w:p w14:paraId="5E002D06" w14:textId="77777777" w:rsidR="00780CB1" w:rsidRPr="00780CB1" w:rsidRDefault="00780CB1" w:rsidP="00780CB1">
            <w:pPr>
              <w:pStyle w:val="ListParagraph"/>
              <w:numPr>
                <w:ilvl w:val="0"/>
                <w:numId w:val="12"/>
              </w:numPr>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lastRenderedPageBreak/>
              <w:t>To evaluate strategies used and reflect on how you can be more effective ‘next time’.</w:t>
            </w:r>
          </w:p>
          <w:p w14:paraId="0B0D7F57" w14:textId="47CC1A71" w:rsidR="0094139F" w:rsidRPr="00780CB1" w:rsidRDefault="00780CB1" w:rsidP="00780CB1">
            <w:pPr>
              <w:widowControl w:val="0"/>
              <w:rPr>
                <w:rFonts w:asciiTheme="minorHAnsi" w:hAnsiTheme="minorHAnsi" w:cstheme="minorHAnsi"/>
                <w:color w:val="FFFFFF"/>
                <w:sz w:val="18"/>
                <w:szCs w:val="18"/>
                <w14:ligatures w14:val="none"/>
              </w:rPr>
            </w:pPr>
            <w:r w:rsidRPr="00780CB1">
              <w:rPr>
                <w:rFonts w:asciiTheme="minorHAnsi" w:hAnsiTheme="minorHAnsi" w:cstheme="minorHAnsi"/>
                <w:color w:val="FFFFFF"/>
                <w:sz w:val="18"/>
                <w:szCs w:val="18"/>
                <w14:ligatures w14:val="none"/>
              </w:rPr>
              <w:t>To be able to evaluate and improve individual and team performances.</w:t>
            </w:r>
            <w:r w:rsidR="00FC5C38" w:rsidRPr="00780CB1">
              <w:rPr>
                <w:rFonts w:asciiTheme="minorHAnsi" w:hAnsiTheme="minorHAnsi" w:cstheme="minorHAnsi"/>
                <w:color w:val="FFFFFF"/>
                <w:sz w:val="18"/>
                <w:szCs w:val="18"/>
                <w14:ligatures w14:val="none"/>
              </w:rPr>
              <w:t> </w:t>
            </w:r>
          </w:p>
        </w:tc>
        <w:tc>
          <w:tcPr>
            <w:tcW w:w="424" w:type="dxa"/>
            <w:tcBorders>
              <w:top w:val="nil"/>
              <w:left w:val="nil"/>
              <w:bottom w:val="nil"/>
              <w:right w:val="nil"/>
            </w:tcBorders>
          </w:tcPr>
          <w:p w14:paraId="1FDADF2F"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7501F442" w14:textId="77777777" w:rsidTr="00DF0CE7">
        <w:tc>
          <w:tcPr>
            <w:tcW w:w="5104" w:type="dxa"/>
            <w:tcBorders>
              <w:top w:val="nil"/>
              <w:left w:val="nil"/>
              <w:bottom w:val="nil"/>
              <w:right w:val="nil"/>
            </w:tcBorders>
            <w:shd w:val="clear" w:color="auto" w:fill="FFFFFF" w:themeFill="background1"/>
          </w:tcPr>
          <w:p w14:paraId="5D7C07AC" w14:textId="77777777" w:rsidR="0094139F" w:rsidRPr="009E7522" w:rsidRDefault="0094139F"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DF0CE7">
            <w:pPr>
              <w:widowControl w:val="0"/>
              <w:rPr>
                <w:rFonts w:asciiTheme="minorHAnsi" w:hAnsiTheme="minorHAnsi" w:cstheme="minorHAnsi"/>
                <w:sz w:val="14"/>
                <w:szCs w:val="14"/>
                <w14:ligatures w14:val="none"/>
              </w:rPr>
            </w:pPr>
          </w:p>
        </w:tc>
      </w:tr>
      <w:tr w:rsidR="0094139F" w14:paraId="35CE6FA7" w14:textId="77777777" w:rsidTr="00DF0CE7">
        <w:tc>
          <w:tcPr>
            <w:tcW w:w="5104" w:type="dxa"/>
            <w:tcBorders>
              <w:top w:val="nil"/>
              <w:left w:val="nil"/>
              <w:bottom w:val="nil"/>
              <w:right w:val="nil"/>
            </w:tcBorders>
            <w:shd w:val="clear" w:color="auto" w:fill="465757"/>
          </w:tcPr>
          <w:p w14:paraId="670486FA" w14:textId="77777777" w:rsidR="0094139F" w:rsidRPr="009E7522" w:rsidRDefault="0094139F" w:rsidP="00DF0CE7">
            <w:pPr>
              <w:widowControl w:val="0"/>
              <w:spacing w:after="0" w:line="240" w:lineRule="auto"/>
              <w:jc w:val="center"/>
              <w:rPr>
                <w:rFonts w:asciiTheme="minorHAnsi" w:hAnsiTheme="minorHAnsi" w:cstheme="minorHAnsi"/>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33BB2087" w14:textId="79D11B40" w:rsidR="0094139F" w:rsidRPr="009E7522" w:rsidRDefault="00487E62" w:rsidP="00487E62">
            <w:pPr>
              <w:pStyle w:val="NoSpacing"/>
              <w:rPr>
                <w:rFonts w:asciiTheme="minorHAnsi" w:hAnsiTheme="minorHAnsi" w:cstheme="minorHAnsi"/>
                <w:color w:val="FFFFFF"/>
                <w14:ligatures w14:val="none"/>
              </w:rPr>
            </w:pPr>
            <w:r w:rsidRPr="004158EA">
              <w:rPr>
                <w:bCs/>
                <w:color w:val="FFFFFF" w:themeColor="background1"/>
                <w:sz w:val="18"/>
                <w:szCs w:val="18"/>
              </w:rPr>
              <w:t>Pupils to produce a poster/booklet to summarise evidence of how Christians believe God to be holy and loving.</w:t>
            </w:r>
          </w:p>
        </w:tc>
        <w:tc>
          <w:tcPr>
            <w:tcW w:w="242" w:type="dxa"/>
            <w:tcBorders>
              <w:top w:val="nil"/>
              <w:left w:val="nil"/>
              <w:bottom w:val="nil"/>
              <w:right w:val="nil"/>
            </w:tcBorders>
          </w:tcPr>
          <w:p w14:paraId="2CDBB09D" w14:textId="77777777" w:rsidR="0094139F" w:rsidRPr="009E7522" w:rsidRDefault="0094139F"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3133B26" w14:textId="77777777" w:rsidR="0094139F" w:rsidRPr="009E7522" w:rsidRDefault="0094139F" w:rsidP="00DF0CE7">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13D0D88E" w14:textId="1EC0166D" w:rsidR="0094139F" w:rsidRPr="001F7A79" w:rsidRDefault="00487E62" w:rsidP="005B1DAC">
            <w:pPr>
              <w:widowControl w:val="0"/>
              <w:spacing w:line="240" w:lineRule="auto"/>
              <w:jc w:val="both"/>
              <w:rPr>
                <w:rFonts w:asciiTheme="minorHAnsi" w:hAnsiTheme="minorHAnsi" w:cstheme="minorHAnsi"/>
                <w:sz w:val="18"/>
                <w:szCs w:val="18"/>
                <w14:ligatures w14:val="none"/>
              </w:rPr>
            </w:pPr>
            <w:r w:rsidRPr="001F7A79">
              <w:rPr>
                <w:color w:val="FFFFFF" w:themeColor="background1"/>
                <w:sz w:val="18"/>
                <w:szCs w:val="18"/>
              </w:rPr>
              <w:t>Pupils to summarise/compare belief in God from the point of view of Christians and non-religious (Could be linked to Humanism in Year 5).</w:t>
            </w:r>
          </w:p>
        </w:tc>
        <w:tc>
          <w:tcPr>
            <w:tcW w:w="284" w:type="dxa"/>
            <w:tcBorders>
              <w:top w:val="nil"/>
              <w:left w:val="nil"/>
              <w:bottom w:val="nil"/>
              <w:right w:val="nil"/>
            </w:tcBorders>
          </w:tcPr>
          <w:p w14:paraId="4E107875" w14:textId="77777777" w:rsidR="0094139F" w:rsidRPr="009E7522" w:rsidRDefault="0094139F"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68EA0C2C" w14:textId="69EEAD01" w:rsidR="0094139F" w:rsidRPr="009E7522" w:rsidRDefault="0094139F" w:rsidP="00DF0CE7">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07163E2E" w14:textId="77777777" w:rsidR="0094139F" w:rsidRPr="00D339BB" w:rsidRDefault="00B75C58" w:rsidP="00B75C58">
            <w:pPr>
              <w:widowControl w:val="0"/>
              <w:spacing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be able to apply the skills they have learnt in small-sided games with an understanding of the rules of the game. </w:t>
            </w:r>
          </w:p>
          <w:p w14:paraId="75E1F4DC" w14:textId="2B5215AC" w:rsidR="00B75C58" w:rsidRPr="00B75C58" w:rsidRDefault="00B75C58" w:rsidP="00B75C58">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787B85F1" w14:textId="77777777" w:rsidR="0094139F" w:rsidRPr="000D72A4" w:rsidRDefault="0094139F" w:rsidP="00DF0CE7">
            <w:pPr>
              <w:widowControl w:val="0"/>
              <w:rPr>
                <w:rFonts w:asciiTheme="minorHAnsi" w:hAnsiTheme="minorHAnsi" w:cstheme="minorHAnsi"/>
                <w:sz w:val="14"/>
                <w:szCs w:val="14"/>
                <w14:ligatures w14:val="none"/>
              </w:rPr>
            </w:pPr>
          </w:p>
        </w:tc>
      </w:tr>
    </w:tbl>
    <w:p w14:paraId="4AE75CC2" w14:textId="77777777" w:rsidR="00766F81" w:rsidRDefault="00766F81">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4EDE0202" w14:textId="2A3292EB"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3B9C1D37">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 Autumn Sequence - Year </w:t>
      </w:r>
      <w:r w:rsidR="001521FC">
        <w:rPr>
          <w:rFonts w:ascii="Arial" w:hAnsi="Arial" w:cs="Arial"/>
          <w:b/>
          <w:bCs/>
          <w:sz w:val="36"/>
          <w:szCs w:val="36"/>
          <w14:ligatures w14:val="none"/>
        </w:rPr>
        <w:t>6</w:t>
      </w:r>
    </w:p>
    <w:p w14:paraId="4F9B0551" w14:textId="4E1E94C0" w:rsidR="00CD0729" w:rsidRPr="00AA21D5" w:rsidRDefault="001521FC" w:rsidP="00C72F5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‘VICTORIANS’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DF0CE7">
        <w:tc>
          <w:tcPr>
            <w:tcW w:w="5104" w:type="dxa"/>
            <w:tcBorders>
              <w:top w:val="nil"/>
              <w:left w:val="nil"/>
              <w:bottom w:val="nil"/>
              <w:right w:val="nil"/>
            </w:tcBorders>
            <w:shd w:val="clear" w:color="auto" w:fill="646B86"/>
          </w:tcPr>
          <w:p w14:paraId="6A25E8DA" w14:textId="1ABB5190" w:rsidR="00210A13" w:rsidRPr="00CD0729" w:rsidRDefault="00210A13" w:rsidP="00210A13">
            <w:pPr>
              <w:widowControl w:val="0"/>
              <w:spacing w:line="240" w:lineRule="auto"/>
              <w:jc w:val="center"/>
              <w:rPr>
                <w:rFonts w:asciiTheme="minorHAnsi" w:hAnsiTheme="minorHAnsi" w:cstheme="minorHAnsi"/>
                <w:b/>
                <w:bCs/>
                <w:color w:val="FFFFFF" w:themeColor="background1"/>
                <w:sz w:val="22"/>
                <w:szCs w:val="22"/>
                <w14:ligatures w14:val="none"/>
              </w:rPr>
            </w:pPr>
            <w:r w:rsidRPr="00CD0729">
              <w:rPr>
                <w:rFonts w:asciiTheme="minorHAnsi" w:hAnsiTheme="minorHAnsi" w:cstheme="minorHAnsi"/>
                <w:b/>
                <w:bCs/>
                <w:color w:val="FFFFFF" w:themeColor="background1"/>
                <w:sz w:val="22"/>
                <w:szCs w:val="22"/>
                <w14:ligatures w14:val="none"/>
              </w:rPr>
              <w:t>PHYSICAL EDUCATION – SECOND HALF TERM</w:t>
            </w:r>
          </w:p>
          <w:p w14:paraId="0D5414C1" w14:textId="4B72DD35" w:rsidR="00210A13" w:rsidRPr="00CD0729" w:rsidRDefault="00D0129E" w:rsidP="00780CB1">
            <w:pPr>
              <w:widowControl w:val="0"/>
              <w:spacing w:line="240" w:lineRule="auto"/>
              <w:rPr>
                <w:rFonts w:asciiTheme="minorHAnsi" w:hAnsiTheme="minorHAnsi" w:cstheme="minorHAnsi"/>
                <w:color w:val="FFFFFF"/>
                <w14:ligatures w14:val="none"/>
              </w:rPr>
            </w:pPr>
            <w:r w:rsidRPr="00CD0729">
              <w:rPr>
                <w:rFonts w:asciiTheme="minorHAnsi" w:hAnsiTheme="minorHAnsi" w:cstheme="minorHAnsi"/>
                <w:b/>
                <w:bCs/>
                <w:color w:val="FFFFFF"/>
                <w14:ligatures w14:val="none"/>
              </w:rPr>
              <w:t>Prior knowledge</w:t>
            </w:r>
            <w:r w:rsidRPr="001F7A79">
              <w:rPr>
                <w:rFonts w:asciiTheme="minorHAnsi" w:hAnsiTheme="minorHAnsi" w:cstheme="minorHAnsi"/>
                <w:b/>
                <w:bCs/>
                <w:color w:val="FFFFFF"/>
                <w:sz w:val="18"/>
                <w:szCs w:val="18"/>
                <w14:ligatures w14:val="none"/>
              </w:rPr>
              <w:t>…</w:t>
            </w:r>
            <w:r w:rsidRPr="001F7A79">
              <w:rPr>
                <w:rFonts w:asciiTheme="minorHAnsi" w:hAnsiTheme="minorHAnsi" w:cstheme="minorHAnsi"/>
                <w:color w:val="FFFFFF"/>
                <w:sz w:val="18"/>
                <w:szCs w:val="18"/>
                <w14:ligatures w14:val="none"/>
              </w:rPr>
              <w:t xml:space="preserve"> </w:t>
            </w:r>
            <w:r w:rsidR="00487E62" w:rsidRPr="001F7A79">
              <w:rPr>
                <w:color w:val="FFFFFF" w:themeColor="background1"/>
                <w:sz w:val="18"/>
                <w:szCs w:val="18"/>
                <w:rPrChange w:id="0" w:author="Mrs M Hall" w:date="2022-02-07T06:49:00Z">
                  <w:rPr>
                    <w:bCs/>
                    <w:color w:val="FFFFFF"/>
                    <w:sz w:val="12"/>
                    <w:szCs w:val="12"/>
                    <w14:ligatures w14:val="none"/>
                  </w:rPr>
                </w:rPrChange>
              </w:rPr>
              <w:t>to be able to a</w:t>
            </w:r>
            <w:ins w:id="1" w:author="Mr J Male" w:date="2022-01-26T16:11:00Z">
              <w:r w:rsidR="00487E62" w:rsidRPr="001F7A79">
                <w:rPr>
                  <w:color w:val="FFFFFF" w:themeColor="background1"/>
                  <w:sz w:val="18"/>
                  <w:szCs w:val="18"/>
                  <w:rPrChange w:id="2" w:author="Mrs M Hall" w:date="2022-02-07T06:49:00Z">
                    <w:rPr>
                      <w:bCs/>
                      <w:color w:val="FFFFFF"/>
                      <w:sz w:val="12"/>
                      <w:szCs w:val="12"/>
                      <w14:ligatures w14:val="none"/>
                    </w:rPr>
                  </w:rPrChange>
                </w:rPr>
                <w:t>pply skills in game situations in small sided games.  Evaluate performance and implement</w:t>
              </w:r>
              <w:r w:rsidR="00487E62" w:rsidRPr="001F7A79">
                <w:rPr>
                  <w:color w:val="FFFFFF" w:themeColor="background1"/>
                  <w:sz w:val="18"/>
                  <w:szCs w:val="18"/>
                  <w:rPrChange w:id="3" w:author="Mrs M Hall" w:date="2022-02-07T06:49:00Z">
                    <w:rPr>
                      <w:color w:val="FFFFFF" w:themeColor="background1"/>
                      <w:sz w:val="12"/>
                    </w:rPr>
                  </w:rPrChange>
                </w:rPr>
                <w:t xml:space="preserve"> strategies</w:t>
              </w:r>
            </w:ins>
          </w:p>
        </w:tc>
        <w:tc>
          <w:tcPr>
            <w:tcW w:w="242" w:type="dxa"/>
            <w:tcBorders>
              <w:top w:val="nil"/>
              <w:left w:val="nil"/>
              <w:bottom w:val="nil"/>
              <w:right w:val="nil"/>
            </w:tcBorders>
          </w:tcPr>
          <w:p w14:paraId="6DACF139"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CD0729" w:rsidRDefault="004C59F6" w:rsidP="004C59F6">
            <w:pPr>
              <w:widowControl w:val="0"/>
              <w:spacing w:line="240" w:lineRule="auto"/>
              <w:jc w:val="center"/>
              <w:rPr>
                <w:rFonts w:asciiTheme="minorHAnsi" w:hAnsiTheme="minorHAnsi" w:cstheme="minorHAnsi"/>
                <w:b/>
                <w:bCs/>
                <w:color w:val="FFFFFF" w:themeColor="background1"/>
                <w:sz w:val="22"/>
                <w:szCs w:val="22"/>
                <w14:ligatures w14:val="none"/>
              </w:rPr>
            </w:pPr>
            <w:r w:rsidRPr="00CD0729">
              <w:rPr>
                <w:rFonts w:asciiTheme="minorHAnsi" w:hAnsiTheme="minorHAnsi" w:cstheme="minorHAnsi"/>
                <w:b/>
                <w:bCs/>
                <w:color w:val="FFFFFF" w:themeColor="background1"/>
                <w:sz w:val="22"/>
                <w:szCs w:val="22"/>
                <w14:ligatures w14:val="none"/>
              </w:rPr>
              <w:t>PSHE – FIRST HALF TERM</w:t>
            </w:r>
          </w:p>
          <w:p w14:paraId="3D520189" w14:textId="1A393108" w:rsidR="00EB37C3" w:rsidRPr="00D20234" w:rsidRDefault="00EB37C3" w:rsidP="00C00BBB">
            <w:pPr>
              <w:widowControl w:val="0"/>
              <w:spacing w:after="0" w:line="240" w:lineRule="auto"/>
              <w:jc w:val="both"/>
              <w:rPr>
                <w14:ligatures w14:val="none"/>
              </w:rPr>
            </w:pPr>
            <w:r w:rsidRPr="00CD0729">
              <w:rPr>
                <w:rFonts w:asciiTheme="minorHAnsi" w:hAnsiTheme="minorHAnsi" w:cstheme="minorHAnsi"/>
                <w:b/>
                <w:bCs/>
                <w:color w:val="FFFFFF"/>
                <w14:ligatures w14:val="none"/>
              </w:rPr>
              <w:t>Prior knowledge…</w:t>
            </w:r>
            <w:r w:rsidR="007E3318" w:rsidRPr="00CD0729">
              <w:rPr>
                <w:rFonts w:asciiTheme="minorHAnsi" w:hAnsiTheme="minorHAnsi" w:cstheme="minorHAnsi"/>
                <w:b/>
                <w:bCs/>
                <w:color w:val="FFFFFF"/>
                <w14:ligatures w14:val="none"/>
              </w:rPr>
              <w:t xml:space="preserve"> </w:t>
            </w:r>
            <w:r w:rsidR="00C00BBB" w:rsidRPr="005C0E07">
              <w:rPr>
                <w:rFonts w:asciiTheme="minorHAnsi" w:hAnsiTheme="minorHAnsi" w:cstheme="minorHAnsi"/>
                <w:bCs/>
                <w:color w:val="FFFFFF" w:themeColor="background1"/>
                <w:sz w:val="14"/>
                <w:szCs w:val="14"/>
                <w:lang w:val="en-US"/>
                <w14:ligatures w14:val="none"/>
              </w:rPr>
              <w:t xml:space="preserve"> </w:t>
            </w:r>
            <w:r w:rsidR="00C00BBB" w:rsidRPr="00D339BB">
              <w:rPr>
                <w:rFonts w:asciiTheme="minorHAnsi" w:hAnsiTheme="minorHAnsi" w:cstheme="minorHAnsi"/>
                <w:bCs/>
                <w:color w:val="FFFFFF" w:themeColor="background1"/>
                <w:sz w:val="18"/>
                <w:szCs w:val="18"/>
                <w:lang w:val="en-US"/>
                <w14:ligatures w14:val="none"/>
              </w:rPr>
              <w:t>Understand how democracy and having a voice benefits the school community and know how to participate in this.</w:t>
            </w:r>
          </w:p>
        </w:tc>
        <w:tc>
          <w:tcPr>
            <w:tcW w:w="284" w:type="dxa"/>
            <w:tcBorders>
              <w:top w:val="nil"/>
              <w:left w:val="nil"/>
              <w:bottom w:val="nil"/>
              <w:right w:val="nil"/>
            </w:tcBorders>
          </w:tcPr>
          <w:p w14:paraId="0E11AA75"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CD0729" w:rsidRDefault="00F05011" w:rsidP="00F05011">
            <w:pPr>
              <w:widowControl w:val="0"/>
              <w:spacing w:line="240" w:lineRule="auto"/>
              <w:jc w:val="center"/>
              <w:rPr>
                <w:rFonts w:asciiTheme="minorHAnsi" w:hAnsiTheme="minorHAnsi" w:cstheme="minorHAnsi"/>
                <w:b/>
                <w:bCs/>
                <w:color w:val="FFFFFF" w:themeColor="background1"/>
                <w:sz w:val="22"/>
                <w:szCs w:val="22"/>
                <w14:ligatures w14:val="none"/>
              </w:rPr>
            </w:pPr>
            <w:r w:rsidRPr="00CD0729">
              <w:rPr>
                <w:rFonts w:asciiTheme="minorHAnsi" w:hAnsiTheme="minorHAnsi" w:cstheme="minorHAnsi"/>
                <w:b/>
                <w:bCs/>
                <w:color w:val="FFFFFF" w:themeColor="background1"/>
                <w:sz w:val="22"/>
                <w:szCs w:val="22"/>
                <w14:ligatures w14:val="none"/>
              </w:rPr>
              <w:t>PSHE – SECOND HALF TERM</w:t>
            </w:r>
          </w:p>
          <w:p w14:paraId="5DE31CC5" w14:textId="10848A32" w:rsidR="00210A13" w:rsidRPr="00FF1C0C" w:rsidRDefault="00F05011" w:rsidP="000C3208">
            <w:pPr>
              <w:widowControl w:val="0"/>
              <w:spacing w:after="0" w:line="240" w:lineRule="auto"/>
              <w:jc w:val="both"/>
              <w:rPr>
                <w14:ligatures w14:val="none"/>
              </w:rPr>
            </w:pPr>
            <w:r w:rsidRPr="00CD0729">
              <w:rPr>
                <w:rFonts w:asciiTheme="minorHAnsi" w:hAnsiTheme="minorHAnsi" w:cstheme="minorHAnsi"/>
                <w:b/>
                <w:bCs/>
                <w:color w:val="FFFFFF"/>
                <w14:ligatures w14:val="none"/>
              </w:rPr>
              <w:t>Prior knowledge…</w:t>
            </w:r>
            <w:r w:rsidR="000C3208" w:rsidRPr="00D339BB">
              <w:rPr>
                <w:rFonts w:asciiTheme="minorHAnsi" w:hAnsiTheme="minorHAnsi" w:cstheme="minorHAnsi"/>
                <w:color w:val="FFFFFF"/>
                <w:sz w:val="18"/>
                <w:szCs w:val="18"/>
                <w14:ligatures w14:val="none"/>
              </w:rPr>
              <w:t>be aware of their own feelings towards people from different cultures.</w:t>
            </w:r>
          </w:p>
        </w:tc>
        <w:tc>
          <w:tcPr>
            <w:tcW w:w="424" w:type="dxa"/>
            <w:tcBorders>
              <w:top w:val="nil"/>
              <w:left w:val="nil"/>
              <w:bottom w:val="nil"/>
              <w:right w:val="nil"/>
            </w:tcBorders>
          </w:tcPr>
          <w:p w14:paraId="6CD38E1A" w14:textId="77777777" w:rsidR="00210A13" w:rsidRPr="000D72A4" w:rsidRDefault="00210A13" w:rsidP="00DF0CE7">
            <w:pPr>
              <w:widowControl w:val="0"/>
              <w:ind w:left="-398"/>
              <w:rPr>
                <w:rFonts w:asciiTheme="minorHAnsi" w:hAnsiTheme="minorHAnsi" w:cstheme="minorHAnsi"/>
                <w:sz w:val="14"/>
                <w:szCs w:val="14"/>
                <w14:ligatures w14:val="none"/>
              </w:rPr>
            </w:pPr>
          </w:p>
        </w:tc>
      </w:tr>
      <w:tr w:rsidR="00210A13" w14:paraId="439B301C" w14:textId="77777777" w:rsidTr="00DF0CE7">
        <w:trPr>
          <w:cantSplit/>
          <w:trHeight w:val="223"/>
        </w:trPr>
        <w:tc>
          <w:tcPr>
            <w:tcW w:w="5104" w:type="dxa"/>
            <w:tcBorders>
              <w:top w:val="nil"/>
              <w:left w:val="nil"/>
              <w:bottom w:val="nil"/>
              <w:right w:val="nil"/>
            </w:tcBorders>
          </w:tcPr>
          <w:p w14:paraId="0257ADBF" w14:textId="77777777" w:rsidR="00210A13" w:rsidRPr="00CD0729" w:rsidRDefault="00210A13" w:rsidP="00DF0CE7">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DF0CE7">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DF0CE7">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436D3C13" w14:textId="77777777" w:rsidTr="00DF0CE7">
        <w:tc>
          <w:tcPr>
            <w:tcW w:w="5104" w:type="dxa"/>
            <w:tcBorders>
              <w:top w:val="nil"/>
              <w:left w:val="nil"/>
              <w:bottom w:val="nil"/>
              <w:right w:val="nil"/>
            </w:tcBorders>
            <w:shd w:val="clear" w:color="auto" w:fill="D5AD3B"/>
          </w:tcPr>
          <w:p w14:paraId="339187B3" w14:textId="77777777" w:rsidR="00210A13" w:rsidRPr="00CD0729" w:rsidRDefault="00210A13" w:rsidP="00DF0C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26305DD3" w14:textId="77777777" w:rsidR="00780CB1" w:rsidRPr="00D339BB" w:rsidRDefault="00780CB1" w:rsidP="00780CB1">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In GYMNASTICS, pupils will acquire and develop key skills and linking actions that will assist them in performing of fluid movement patterns and sequences. They will understand how to safely perform partner balances in an aesthetically pleasing way. These skills will continue to develop a solid foundation to underpin their future learning. </w:t>
            </w:r>
          </w:p>
          <w:p w14:paraId="03C2A92D" w14:textId="342EE341" w:rsidR="00210A13" w:rsidRPr="00157779" w:rsidRDefault="00210A13" w:rsidP="00157779">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5DE0DF5D"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16E5DF95" w14:textId="77777777" w:rsidR="00210A13" w:rsidRPr="00CD0729" w:rsidRDefault="00210A13" w:rsidP="00DF0CE7">
            <w:pPr>
              <w:widowControl w:val="0"/>
              <w:spacing w:after="0"/>
              <w:contextualSpacing/>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INTENT</w:t>
            </w:r>
          </w:p>
          <w:p w14:paraId="3F4AFCD6" w14:textId="59D49579" w:rsidR="00210A13" w:rsidRPr="00D339BB" w:rsidRDefault="00797E0C" w:rsidP="00C00BBB">
            <w:pPr>
              <w:widowControl w:val="0"/>
              <w:spacing w:after="0"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w:t>
            </w:r>
            <w:r w:rsidR="00C00BBB" w:rsidRPr="00D339BB">
              <w:rPr>
                <w:rFonts w:asciiTheme="minorHAnsi" w:hAnsiTheme="minorHAnsi" w:cstheme="minorHAnsi"/>
                <w:color w:val="FFFFFF"/>
                <w:sz w:val="18"/>
                <w:szCs w:val="18"/>
                <w14:ligatures w14:val="none"/>
              </w:rPr>
              <w:t>learn about the United Nations Convention on the Rights of the Child and that these are not met for all children worldwide.</w:t>
            </w:r>
          </w:p>
        </w:tc>
        <w:tc>
          <w:tcPr>
            <w:tcW w:w="284" w:type="dxa"/>
            <w:tcBorders>
              <w:top w:val="nil"/>
              <w:left w:val="nil"/>
              <w:bottom w:val="nil"/>
              <w:right w:val="nil"/>
            </w:tcBorders>
          </w:tcPr>
          <w:p w14:paraId="3AD27E07"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383995AE" w14:textId="77777777" w:rsidR="00210A13" w:rsidRPr="00CD0729" w:rsidRDefault="00210A13" w:rsidP="00DF0CE7">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INTENT</w:t>
            </w:r>
          </w:p>
          <w:p w14:paraId="559284E5" w14:textId="54EC329E" w:rsidR="00324C70" w:rsidRPr="00D339BB" w:rsidRDefault="00324C70" w:rsidP="00324C70">
            <w:pPr>
              <w:widowControl w:val="0"/>
              <w:spacing w:after="0"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w:t>
            </w:r>
          </w:p>
          <w:p w14:paraId="3F38490A" w14:textId="77777777"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 Know that there are different perceptions of ‘being normal’ and where these might come from     </w:t>
            </w:r>
          </w:p>
          <w:p w14:paraId="045EADA5" w14:textId="6D56E404"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Know that being different could affect someone’s life</w:t>
            </w:r>
          </w:p>
          <w:p w14:paraId="14300476" w14:textId="2AE22B13" w:rsidR="00210A13" w:rsidRPr="00324C70" w:rsidRDefault="00210A13" w:rsidP="00324C70">
            <w:pPr>
              <w:widowControl w:val="0"/>
              <w:rPr>
                <w14:ligatures w14:val="none"/>
              </w:rPr>
            </w:pPr>
          </w:p>
        </w:tc>
        <w:tc>
          <w:tcPr>
            <w:tcW w:w="424" w:type="dxa"/>
            <w:tcBorders>
              <w:top w:val="nil"/>
              <w:left w:val="nil"/>
              <w:bottom w:val="nil"/>
              <w:right w:val="nil"/>
            </w:tcBorders>
          </w:tcPr>
          <w:p w14:paraId="1127EAF4"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1B9C1610" w14:textId="77777777" w:rsidTr="00DF0CE7">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57A7BE2B" w14:textId="77777777" w:rsidTr="00DF0CE7">
        <w:tc>
          <w:tcPr>
            <w:tcW w:w="5104" w:type="dxa"/>
            <w:tcBorders>
              <w:top w:val="nil"/>
              <w:left w:val="nil"/>
              <w:bottom w:val="nil"/>
              <w:right w:val="nil"/>
            </w:tcBorders>
            <w:shd w:val="clear" w:color="auto" w:fill="8CADAE"/>
          </w:tcPr>
          <w:p w14:paraId="4E0734A9" w14:textId="77777777" w:rsidR="00210A13" w:rsidRPr="00CD0729" w:rsidRDefault="00210A13" w:rsidP="00DF0C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0E90BC3C" w14:textId="77777777" w:rsidR="00DF63A8" w:rsidRPr="00DF63A8" w:rsidRDefault="00DF63A8" w:rsidP="001F7A79">
            <w:pPr>
              <w:widowControl w:val="0"/>
              <w:spacing w:after="0"/>
              <w:rPr>
                <w:rFonts w:asciiTheme="minorHAnsi" w:hAnsiTheme="minorHAnsi" w:cstheme="minorHAnsi"/>
                <w:color w:val="FFFFFF"/>
                <w:sz w:val="18"/>
                <w:szCs w:val="18"/>
                <w14:ligatures w14:val="none"/>
              </w:rPr>
            </w:pPr>
            <w:r w:rsidRPr="00DF63A8">
              <w:rPr>
                <w:rFonts w:asciiTheme="minorHAnsi" w:hAnsiTheme="minorHAnsi" w:cstheme="minorHAnsi"/>
                <w:color w:val="FFFFFF"/>
                <w:sz w:val="18"/>
                <w:szCs w:val="18"/>
                <w14:ligatures w14:val="none"/>
              </w:rPr>
              <w:t xml:space="preserve">Travel, Counter-balance, Counter-Tension, Sequence, Feedback, Canon, Unison, Apparatus, Tension, Extension. </w:t>
            </w:r>
          </w:p>
          <w:p w14:paraId="057C10DD" w14:textId="736DA1F7" w:rsidR="00210A13" w:rsidRPr="001D5D78" w:rsidRDefault="00210A13" w:rsidP="001D5D78">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039F9D1F"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1D5B4F88" w14:textId="77777777" w:rsidR="00210A13" w:rsidRPr="00CD0729" w:rsidRDefault="00210A13" w:rsidP="00DF0CE7">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41DA94E9" w14:textId="6A166186" w:rsidR="00C00BBB" w:rsidRPr="00D339BB" w:rsidRDefault="00C00BBB" w:rsidP="00C00BBB">
            <w:pPr>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Challenge, Goal, Attitude, Actions, Rights and Responsibilities, United Nations Convention on The Rights of the Child, Citizen, Choices, Consequences, Views, Opinion, Collaboration, Collective Decision, Democracy.</w:t>
            </w:r>
          </w:p>
          <w:p w14:paraId="5306E0C2" w14:textId="798F9837" w:rsidR="00210A13" w:rsidRPr="00CD0729" w:rsidRDefault="00C00BBB" w:rsidP="00C00BBB">
            <w:pPr>
              <w:widowControl w:val="0"/>
              <w:rPr>
                <w:rFonts w:asciiTheme="minorHAnsi" w:hAnsiTheme="minorHAnsi" w:cstheme="minorHAnsi"/>
                <w:color w:val="FFFFFF"/>
                <w14:ligatures w14:val="none"/>
              </w:rPr>
            </w:pPr>
            <w:r w:rsidRPr="00D339BB">
              <w:rPr>
                <w:rFonts w:asciiTheme="minorHAnsi" w:hAnsiTheme="minorHAnsi" w:cstheme="minorHAnsi"/>
                <w:color w:val="FFFFFF"/>
                <w:sz w:val="18"/>
                <w:szCs w:val="18"/>
                <w14:ligatures w14:val="none"/>
              </w:rPr>
              <w:t>• Understand the rights and responsibilities associated with being a citizen in the wider community and their country</w:t>
            </w:r>
          </w:p>
        </w:tc>
        <w:tc>
          <w:tcPr>
            <w:tcW w:w="284" w:type="dxa"/>
            <w:tcBorders>
              <w:top w:val="nil"/>
              <w:left w:val="nil"/>
              <w:bottom w:val="nil"/>
              <w:right w:val="nil"/>
            </w:tcBorders>
          </w:tcPr>
          <w:p w14:paraId="49E94FD6"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16A8AB06" w14:textId="77777777" w:rsidR="00210A13" w:rsidRPr="00CD0729" w:rsidRDefault="00210A13" w:rsidP="00DF0CE7">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02ED9D7F" w14:textId="77777777"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Empathy, Perception, Medication, Vision, Blind, Male, Female, Diversity, Transgender, Gender Diversity, Courage, Fairness.</w:t>
            </w:r>
          </w:p>
          <w:p w14:paraId="70BFC0A3" w14:textId="77777777"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 Know that people can hold power over others individually or in a group </w:t>
            </w:r>
          </w:p>
          <w:p w14:paraId="074E3391" w14:textId="77777777"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Know that power can play a part in a bullying or conflict situation</w:t>
            </w:r>
          </w:p>
          <w:p w14:paraId="5FB5B655" w14:textId="5E1CFFF1" w:rsidR="00210A13" w:rsidRPr="00CD0729" w:rsidRDefault="000C3208" w:rsidP="000C3208">
            <w:pPr>
              <w:pStyle w:val="NoSpacing"/>
              <w:rPr>
                <w:rFonts w:asciiTheme="minorHAnsi" w:hAnsiTheme="minorHAnsi" w:cstheme="minorHAnsi"/>
                <w:color w:val="FFFFFF"/>
                <w14:ligatures w14:val="none"/>
              </w:rPr>
            </w:pPr>
            <w:r w:rsidRPr="00D339BB">
              <w:rPr>
                <w:rFonts w:asciiTheme="minorHAnsi" w:hAnsiTheme="minorHAnsi" w:cstheme="minorHAnsi"/>
                <w:color w:val="FFFFFF"/>
                <w:sz w:val="18"/>
                <w:szCs w:val="18"/>
                <w14:ligatures w14:val="none"/>
              </w:rPr>
              <w:t>· Know that difference can be a source of celebration as well as conflict.</w:t>
            </w:r>
          </w:p>
        </w:tc>
        <w:tc>
          <w:tcPr>
            <w:tcW w:w="424" w:type="dxa"/>
            <w:tcBorders>
              <w:top w:val="nil"/>
              <w:left w:val="nil"/>
              <w:bottom w:val="nil"/>
              <w:right w:val="nil"/>
            </w:tcBorders>
          </w:tcPr>
          <w:p w14:paraId="5920BAB6"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4D177BF8" w14:textId="77777777" w:rsidTr="00DF0CE7">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036A0BA8" w14:textId="77777777" w:rsidTr="00DF0CE7">
        <w:tc>
          <w:tcPr>
            <w:tcW w:w="5104" w:type="dxa"/>
            <w:tcBorders>
              <w:top w:val="nil"/>
              <w:left w:val="nil"/>
              <w:bottom w:val="nil"/>
              <w:right w:val="nil"/>
            </w:tcBorders>
            <w:shd w:val="clear" w:color="auto" w:fill="AEAAAA"/>
          </w:tcPr>
          <w:p w14:paraId="18FBB88E" w14:textId="1190C9D6" w:rsidR="00210A13" w:rsidRPr="00CD0729" w:rsidRDefault="00210A13" w:rsidP="00DF0C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D339BB">
              <w:rPr>
                <w:rFonts w:asciiTheme="minorHAnsi" w:hAnsiTheme="minorHAnsi" w:cstheme="minorHAnsi"/>
                <w:b/>
                <w:bCs/>
                <w:color w:val="FFFFFF" w:themeColor="background1"/>
                <w14:ligatures w14:val="none"/>
              </w:rPr>
              <w:t>:</w:t>
            </w:r>
          </w:p>
          <w:p w14:paraId="66489A45" w14:textId="77777777" w:rsidR="00780CB1" w:rsidRPr="00D339BB" w:rsidRDefault="00780CB1" w:rsidP="00780CB1">
            <w:pPr>
              <w:pStyle w:val="ListParagraph"/>
              <w:widowControl w:val="0"/>
              <w:numPr>
                <w:ilvl w:val="0"/>
                <w:numId w:val="13"/>
              </w:numPr>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To perform different types of travel.</w:t>
            </w:r>
          </w:p>
          <w:p w14:paraId="0A532C46" w14:textId="5EEAC8C4" w:rsidR="00780CB1" w:rsidRPr="00D339BB" w:rsidRDefault="00780CB1" w:rsidP="00780CB1">
            <w:pPr>
              <w:pStyle w:val="ListParagraph"/>
              <w:widowControl w:val="0"/>
              <w:numPr>
                <w:ilvl w:val="0"/>
                <w:numId w:val="13"/>
              </w:numPr>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To know the difference between ‘counter balance’ and ‘counter tension’.</w:t>
            </w:r>
          </w:p>
          <w:p w14:paraId="33D63FCA" w14:textId="77777777" w:rsidR="00780CB1" w:rsidRPr="00D339BB" w:rsidRDefault="00780CB1" w:rsidP="00780CB1">
            <w:pPr>
              <w:pStyle w:val="ListParagraph"/>
              <w:widowControl w:val="0"/>
              <w:numPr>
                <w:ilvl w:val="0"/>
                <w:numId w:val="13"/>
              </w:numPr>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To apply Partner balances in to a fluent sequence. </w:t>
            </w:r>
          </w:p>
          <w:p w14:paraId="3D59F15D" w14:textId="77777777" w:rsidR="00780CB1" w:rsidRPr="00D339BB" w:rsidRDefault="00780CB1" w:rsidP="00780CB1">
            <w:pPr>
              <w:pStyle w:val="ListParagraph"/>
              <w:widowControl w:val="0"/>
              <w:numPr>
                <w:ilvl w:val="0"/>
                <w:numId w:val="13"/>
              </w:numPr>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To travel and move on all the apparatus in a safe way. </w:t>
            </w:r>
          </w:p>
          <w:p w14:paraId="592FBA40" w14:textId="3E8D537A" w:rsidR="00210A13" w:rsidRPr="001D5D78" w:rsidRDefault="00780CB1" w:rsidP="00780CB1">
            <w:pPr>
              <w:pStyle w:val="ListParagraph"/>
              <w:widowControl w:val="0"/>
              <w:spacing w:after="0" w:line="240" w:lineRule="auto"/>
              <w:ind w:left="360"/>
              <w:jc w:val="both"/>
              <w:rPr>
                <w:rFonts w:asciiTheme="minorHAnsi" w:hAnsiTheme="minorHAnsi" w:cstheme="minorHAnsi"/>
                <w:color w:val="FFFFFF" w:themeColor="background1"/>
                <w14:ligatures w14:val="none"/>
              </w:rPr>
            </w:pPr>
            <w:r w:rsidRPr="00D339BB">
              <w:rPr>
                <w:rFonts w:asciiTheme="minorHAnsi" w:hAnsiTheme="minorHAnsi" w:cstheme="minorHAnsi"/>
                <w:color w:val="FFFFFF"/>
                <w:sz w:val="18"/>
                <w:szCs w:val="18"/>
                <w14:ligatures w14:val="none"/>
              </w:rPr>
              <w:t>To apply travel and partner balances in a sequence.</w:t>
            </w:r>
          </w:p>
        </w:tc>
        <w:tc>
          <w:tcPr>
            <w:tcW w:w="242" w:type="dxa"/>
            <w:tcBorders>
              <w:top w:val="nil"/>
              <w:left w:val="nil"/>
              <w:bottom w:val="nil"/>
              <w:right w:val="nil"/>
            </w:tcBorders>
          </w:tcPr>
          <w:p w14:paraId="1708FD3F"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1F64C9EF" w14:textId="7A9BC857" w:rsidR="00C00BBB" w:rsidRPr="00CD0729" w:rsidRDefault="00C00BBB" w:rsidP="00C00BBB">
            <w:pPr>
              <w:widowControl w:val="0"/>
              <w:spacing w:after="0" w:line="240" w:lineRule="auto"/>
              <w:jc w:val="center"/>
            </w:pPr>
            <w:r w:rsidRPr="00CD0729">
              <w:t xml:space="preserve"> </w:t>
            </w:r>
            <w:r w:rsidRPr="00C00BBB">
              <w:rPr>
                <w:rFonts w:asciiTheme="minorHAnsi" w:hAnsiTheme="minorHAnsi" w:cstheme="minorHAnsi"/>
                <w:b/>
                <w:bCs/>
                <w:color w:val="FFFFFF" w:themeColor="background1"/>
                <w14:ligatures w14:val="none"/>
              </w:rPr>
              <w:t>SEQUENCE OF LESSONS</w:t>
            </w:r>
            <w:r w:rsidR="00D339BB">
              <w:rPr>
                <w:rFonts w:asciiTheme="minorHAnsi" w:hAnsiTheme="minorHAnsi" w:cstheme="minorHAnsi"/>
                <w:b/>
                <w:bCs/>
                <w:color w:val="FFFFFF" w:themeColor="background1"/>
                <w14:ligatures w14:val="none"/>
              </w:rPr>
              <w:t>:</w:t>
            </w:r>
          </w:p>
          <w:p w14:paraId="7431C650" w14:textId="63B8F585" w:rsidR="00C00BBB" w:rsidRPr="00D339BB" w:rsidRDefault="00C00BBB" w:rsidP="00C00BBB">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1. To think about my year ahead </w:t>
            </w:r>
          </w:p>
          <w:p w14:paraId="5CADC4DE" w14:textId="1E94AF7D" w:rsidR="00C00BBB" w:rsidRPr="00D339BB" w:rsidRDefault="00C00BBB" w:rsidP="00C00BBB">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2. To discuss the concept of being a global citizen </w:t>
            </w:r>
          </w:p>
          <w:p w14:paraId="1CD37E75" w14:textId="14000419" w:rsidR="00C00BBB" w:rsidRPr="00D339BB" w:rsidRDefault="00C00BBB" w:rsidP="00C00BBB">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3. To develop our understanding of being a Global Citizen 2 </w:t>
            </w:r>
          </w:p>
          <w:p w14:paraId="3AA7A47C" w14:textId="48936513" w:rsidR="00C00BBB" w:rsidRPr="00D339BB" w:rsidRDefault="00C00BBB" w:rsidP="00C00BBB">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4.The Learning Charter </w:t>
            </w:r>
          </w:p>
          <w:p w14:paraId="2CDA5951" w14:textId="580EB29B" w:rsidR="00210A13" w:rsidRPr="00C00BBB" w:rsidRDefault="00C00BBB" w:rsidP="00C00BBB">
            <w:pPr>
              <w:pStyle w:val="NoSpacing"/>
            </w:pPr>
            <w:r w:rsidRPr="00D339BB">
              <w:rPr>
                <w:rFonts w:asciiTheme="minorHAnsi" w:hAnsiTheme="minorHAnsi" w:cstheme="minorHAnsi"/>
                <w:color w:val="FFFFFF"/>
                <w:sz w:val="18"/>
                <w:szCs w:val="18"/>
                <w14:ligatures w14:val="none"/>
              </w:rPr>
              <w:t>5.To discuss and develop our class ’Learning Charter’</w:t>
            </w:r>
          </w:p>
        </w:tc>
        <w:tc>
          <w:tcPr>
            <w:tcW w:w="284" w:type="dxa"/>
            <w:tcBorders>
              <w:top w:val="nil"/>
              <w:left w:val="nil"/>
              <w:bottom w:val="nil"/>
              <w:right w:val="nil"/>
            </w:tcBorders>
          </w:tcPr>
          <w:p w14:paraId="4FA1412E"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784E69DC" w14:textId="77777777" w:rsidR="00210A13" w:rsidRPr="00CD0729" w:rsidRDefault="00210A13" w:rsidP="00DF0CE7">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7775AE96" w14:textId="77777777"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1. To consider the question: Am I Normal?  </w:t>
            </w:r>
          </w:p>
          <w:p w14:paraId="3481E169" w14:textId="3481821B"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2. To develop an understanding of difference </w:t>
            </w:r>
          </w:p>
          <w:p w14:paraId="75B14232" w14:textId="777C2C70"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3. To discuss power struggles within a group</w:t>
            </w:r>
          </w:p>
          <w:p w14:paraId="2C457C30" w14:textId="5F4CDF1A" w:rsidR="000C3208" w:rsidRPr="00D339BB" w:rsidRDefault="000C3208" w:rsidP="000C3208">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4. To consider the question: Why do people bully? </w:t>
            </w:r>
          </w:p>
          <w:p w14:paraId="45D9C7B5" w14:textId="4C1956B5" w:rsidR="00210A13" w:rsidRPr="000C3208" w:rsidRDefault="000C3208" w:rsidP="000C3208">
            <w:pPr>
              <w:pStyle w:val="NoSpacing"/>
              <w:rPr>
                <w:color w:val="FFFFFF"/>
              </w:rPr>
            </w:pPr>
            <w:r w:rsidRPr="00D339BB">
              <w:rPr>
                <w:rFonts w:asciiTheme="minorHAnsi" w:hAnsiTheme="minorHAnsi" w:cstheme="minorHAnsi"/>
                <w:color w:val="FFFFFF"/>
                <w:sz w:val="18"/>
                <w:szCs w:val="18"/>
                <w14:ligatures w14:val="none"/>
              </w:rPr>
              <w:t>5. To discuss why we celebrate difference.</w:t>
            </w:r>
            <w:r w:rsidRPr="00447EEE">
              <w:rPr>
                <w:lang w:val="en-US"/>
              </w:rPr>
              <w:t xml:space="preserve"> </w:t>
            </w:r>
            <w:r w:rsidR="00FE40A0" w:rsidRPr="000C3208">
              <w:rPr>
                <w:color w:val="FFFFFF"/>
              </w:rPr>
              <w:t xml:space="preserve"> </w:t>
            </w:r>
          </w:p>
        </w:tc>
        <w:tc>
          <w:tcPr>
            <w:tcW w:w="424" w:type="dxa"/>
            <w:tcBorders>
              <w:top w:val="nil"/>
              <w:left w:val="nil"/>
              <w:bottom w:val="nil"/>
              <w:right w:val="nil"/>
            </w:tcBorders>
          </w:tcPr>
          <w:p w14:paraId="4ECF57D9"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166599CE" w14:textId="77777777" w:rsidTr="00DF0CE7">
        <w:tc>
          <w:tcPr>
            <w:tcW w:w="5104" w:type="dxa"/>
            <w:tcBorders>
              <w:top w:val="nil"/>
              <w:left w:val="nil"/>
              <w:bottom w:val="nil"/>
              <w:right w:val="nil"/>
            </w:tcBorders>
            <w:shd w:val="clear" w:color="auto" w:fill="FFFFFF" w:themeFill="background1"/>
          </w:tcPr>
          <w:p w14:paraId="164DEE1F" w14:textId="77777777" w:rsidR="00210A13" w:rsidRPr="00CD0729" w:rsidRDefault="00210A13"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DF0CE7">
            <w:pPr>
              <w:widowControl w:val="0"/>
              <w:rPr>
                <w:rFonts w:asciiTheme="minorHAnsi" w:hAnsiTheme="minorHAnsi" w:cstheme="minorHAnsi"/>
                <w:sz w:val="14"/>
                <w:szCs w:val="14"/>
                <w14:ligatures w14:val="none"/>
              </w:rPr>
            </w:pPr>
          </w:p>
        </w:tc>
      </w:tr>
      <w:tr w:rsidR="00210A13" w14:paraId="7460339B" w14:textId="77777777" w:rsidTr="00DF0CE7">
        <w:tc>
          <w:tcPr>
            <w:tcW w:w="5104" w:type="dxa"/>
            <w:tcBorders>
              <w:top w:val="nil"/>
              <w:left w:val="nil"/>
              <w:bottom w:val="nil"/>
              <w:right w:val="nil"/>
            </w:tcBorders>
            <w:shd w:val="clear" w:color="auto" w:fill="465757"/>
          </w:tcPr>
          <w:p w14:paraId="52CA2CDB" w14:textId="77777777" w:rsidR="00210A13" w:rsidRPr="00CD0729" w:rsidRDefault="00210A13" w:rsidP="00DF0CE7">
            <w:pPr>
              <w:widowControl w:val="0"/>
              <w:spacing w:after="0" w:line="240" w:lineRule="auto"/>
              <w:jc w:val="center"/>
              <w:rPr>
                <w:rFonts w:asciiTheme="minorHAnsi" w:hAnsiTheme="minorHAnsi" w:cstheme="minorHAnsi"/>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33230FCC" w14:textId="6662A628" w:rsidR="00780CB1" w:rsidRPr="00D339BB" w:rsidRDefault="00780CB1" w:rsidP="00780CB1">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understand the concept of travel and perform different types of travel.  Pupils will be able to perform a variety of partner balances in a safe and controlled manner.  They will be able to develop these balances into a sequence and apply them on different apparatus.  </w:t>
            </w:r>
          </w:p>
          <w:p w14:paraId="5A9E1698" w14:textId="75C1CFEF" w:rsidR="00210A13" w:rsidRPr="00AC1E9D" w:rsidRDefault="00210A13" w:rsidP="00AC1E9D">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7DD5AF2A" w14:textId="77777777" w:rsidR="00210A13" w:rsidRPr="00CD0729" w:rsidRDefault="00210A13"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9ADD852" w14:textId="77777777" w:rsidR="00210A13" w:rsidRPr="00CD0729" w:rsidRDefault="00210A13" w:rsidP="00DF0CE7">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1F757D2C" w14:textId="772A49E2" w:rsidR="00210A13" w:rsidRPr="001F7A79" w:rsidRDefault="00450928" w:rsidP="00450928">
            <w:pPr>
              <w:widowControl w:val="0"/>
              <w:spacing w:after="0" w:line="240" w:lineRule="auto"/>
              <w:jc w:val="both"/>
              <w:rPr>
                <w:sz w:val="18"/>
                <w:szCs w:val="18"/>
                <w14:ligatures w14:val="none"/>
              </w:rPr>
            </w:pPr>
            <w:r w:rsidRPr="001F7A79">
              <w:rPr>
                <w:rFonts w:asciiTheme="minorHAnsi" w:hAnsiTheme="minorHAnsi" w:cstheme="minorHAnsi"/>
                <w:color w:val="FFFFFF" w:themeColor="background1"/>
                <w:sz w:val="18"/>
                <w:szCs w:val="18"/>
                <w14:ligatures w14:val="none"/>
              </w:rPr>
              <w:t xml:space="preserve">Pupils </w:t>
            </w:r>
            <w:r w:rsidRPr="001F7A79">
              <w:rPr>
                <w:rFonts w:asciiTheme="minorHAnsi" w:hAnsiTheme="minorHAnsi" w:cstheme="minorHAnsi"/>
                <w:color w:val="FFFFFF" w:themeColor="background1"/>
                <w:sz w:val="18"/>
                <w:szCs w:val="18"/>
                <w:lang w:val="en-US"/>
                <w14:ligatures w14:val="none"/>
              </w:rPr>
              <w:t>understand how an individual’s behaviour can impact on a group</w:t>
            </w:r>
          </w:p>
        </w:tc>
        <w:tc>
          <w:tcPr>
            <w:tcW w:w="284" w:type="dxa"/>
            <w:tcBorders>
              <w:top w:val="nil"/>
              <w:left w:val="nil"/>
              <w:bottom w:val="nil"/>
              <w:right w:val="nil"/>
            </w:tcBorders>
          </w:tcPr>
          <w:p w14:paraId="794FBAFA" w14:textId="77777777" w:rsidR="00210A13" w:rsidRPr="00CD0729" w:rsidRDefault="00210A13"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02C4F94B" w14:textId="77777777" w:rsidR="00210A13" w:rsidRPr="00CD0729" w:rsidRDefault="00210A13" w:rsidP="00DF0CE7">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67A3AA76" w14:textId="77777777" w:rsidR="00450928" w:rsidRPr="001F7A79" w:rsidRDefault="00450928" w:rsidP="00450928">
            <w:pPr>
              <w:widowControl w:val="0"/>
              <w:spacing w:line="240" w:lineRule="auto"/>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 xml:space="preserve">Pupils are able to talk about people with disabilities and look at specific examples of disabled people who have amazing lives and achievements. </w:t>
            </w:r>
          </w:p>
          <w:p w14:paraId="5DEC136B" w14:textId="1A5FAADD" w:rsidR="00210A13" w:rsidRPr="00C72F5B" w:rsidRDefault="00C72F5B" w:rsidP="00C72F5B">
            <w:pPr>
              <w:widowControl w:val="0"/>
              <w:rPr>
                <w14:ligatures w14:val="none"/>
              </w:rPr>
            </w:pPr>
            <w:r>
              <w:rPr>
                <w14:ligatures w14:val="none"/>
              </w:rPr>
              <w:t> </w:t>
            </w:r>
          </w:p>
        </w:tc>
        <w:tc>
          <w:tcPr>
            <w:tcW w:w="424" w:type="dxa"/>
            <w:tcBorders>
              <w:top w:val="nil"/>
              <w:left w:val="nil"/>
              <w:bottom w:val="nil"/>
              <w:right w:val="nil"/>
            </w:tcBorders>
          </w:tcPr>
          <w:p w14:paraId="44B1CF08" w14:textId="77777777" w:rsidR="00210A13" w:rsidRPr="000D72A4" w:rsidRDefault="00210A13" w:rsidP="00DF0CE7">
            <w:pPr>
              <w:widowControl w:val="0"/>
              <w:rPr>
                <w:rFonts w:asciiTheme="minorHAnsi" w:hAnsiTheme="minorHAnsi" w:cstheme="minorHAnsi"/>
                <w:sz w:val="14"/>
                <w:szCs w:val="14"/>
                <w14:ligatures w14:val="none"/>
              </w:rPr>
            </w:pPr>
          </w:p>
        </w:tc>
      </w:tr>
    </w:tbl>
    <w:p w14:paraId="1853B91A" w14:textId="066D3F4C" w:rsidR="00302319" w:rsidRDefault="00302319" w:rsidP="00C72F5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1521FC">
        <w:rPr>
          <w:rFonts w:ascii="Arial" w:hAnsi="Arial" w:cs="Arial"/>
          <w:b/>
          <w:bCs/>
          <w:sz w:val="36"/>
          <w:szCs w:val="36"/>
          <w14:ligatures w14:val="none"/>
        </w:rPr>
        <w:t>6</w:t>
      </w:r>
    </w:p>
    <w:p w14:paraId="520C5281" w14:textId="77777777" w:rsidR="001521FC" w:rsidRDefault="001521FC" w:rsidP="001521F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‘VICTORIANS’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855EA" w14:paraId="5EFA113E" w14:textId="77777777" w:rsidTr="000855EA">
        <w:tc>
          <w:tcPr>
            <w:tcW w:w="5104" w:type="dxa"/>
            <w:tcBorders>
              <w:top w:val="nil"/>
              <w:left w:val="nil"/>
              <w:bottom w:val="nil"/>
              <w:right w:val="nil"/>
            </w:tcBorders>
            <w:shd w:val="clear" w:color="auto" w:fill="646B86"/>
          </w:tcPr>
          <w:p w14:paraId="0F234E6A" w14:textId="22FDDAD8" w:rsidR="000855EA" w:rsidRPr="00F704AB" w:rsidRDefault="000855EA" w:rsidP="00DF0CE7">
            <w:pPr>
              <w:widowControl w:val="0"/>
              <w:spacing w:line="240" w:lineRule="auto"/>
              <w:jc w:val="center"/>
              <w:rPr>
                <w:rFonts w:asciiTheme="minorHAnsi" w:hAnsiTheme="minorHAnsi" w:cstheme="minorHAnsi"/>
                <w:b/>
                <w:bCs/>
                <w:color w:val="FFFFFF" w:themeColor="background1"/>
                <w:sz w:val="22"/>
                <w:szCs w:val="22"/>
                <w14:ligatures w14:val="none"/>
              </w:rPr>
            </w:pPr>
            <w:r w:rsidRPr="00F704AB">
              <w:rPr>
                <w:rFonts w:asciiTheme="minorHAnsi" w:hAnsiTheme="minorHAnsi" w:cstheme="minorHAnsi"/>
                <w:b/>
                <w:bCs/>
                <w:color w:val="FFFFFF" w:themeColor="background1"/>
                <w:sz w:val="22"/>
                <w:szCs w:val="22"/>
                <w14:ligatures w14:val="none"/>
              </w:rPr>
              <w:t>DESIGN TECHNOLOGY</w:t>
            </w:r>
          </w:p>
          <w:p w14:paraId="73340AF1" w14:textId="77777777" w:rsidR="000855EA" w:rsidRDefault="000855EA" w:rsidP="001521FC">
            <w:pPr>
              <w:widowControl w:val="0"/>
              <w:spacing w:after="0" w:line="240" w:lineRule="auto"/>
              <w:contextualSpacing/>
              <w:jc w:val="both"/>
              <w:rPr>
                <w:rFonts w:asciiTheme="minorHAnsi" w:hAnsiTheme="minorHAnsi" w:cstheme="minorHAnsi"/>
                <w:color w:val="FFFFFF" w:themeColor="background1"/>
                <w14:ligatures w14:val="none"/>
              </w:rPr>
            </w:pPr>
            <w:r w:rsidRPr="00F704AB">
              <w:rPr>
                <w:rFonts w:asciiTheme="minorHAnsi" w:hAnsiTheme="minorHAnsi" w:cstheme="minorHAnsi"/>
                <w:b/>
                <w:bCs/>
                <w:color w:val="FFFFFF" w:themeColor="background1"/>
                <w14:ligatures w14:val="none"/>
              </w:rPr>
              <w:t>Prior knowledge...</w:t>
            </w:r>
            <w:r w:rsidRPr="00F704AB">
              <w:rPr>
                <w:rFonts w:asciiTheme="minorHAnsi" w:hAnsiTheme="minorHAnsi" w:cstheme="minorHAnsi"/>
                <w:color w:val="FFFFFF" w:themeColor="background1"/>
                <w14:ligatures w14:val="none"/>
              </w:rPr>
              <w:t xml:space="preserve"> </w:t>
            </w:r>
          </w:p>
          <w:p w14:paraId="402D9E7D"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Understand how beef gets from the farm to our plates.</w:t>
            </w:r>
          </w:p>
          <w:p w14:paraId="3125FF4C"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Present a subject as a poster with clear information in an easy to read format.</w:t>
            </w:r>
          </w:p>
          <w:p w14:paraId="19BFD0F1"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Contribute ideas as to what a ‘healthy meal’ means.</w:t>
            </w:r>
          </w:p>
          <w:p w14:paraId="6EBF6838"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Notice the nutritional differences between different products and recipes.</w:t>
            </w:r>
          </w:p>
          <w:p w14:paraId="400E0ECD"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Recognise nutritional differences between two similar recipes and give some justification as to why this is.</w:t>
            </w:r>
          </w:p>
          <w:p w14:paraId="765A9C05"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Work as a team to amend a bolognese recipe with healthy adaptations.</w:t>
            </w:r>
          </w:p>
          <w:p w14:paraId="0D206BF2" w14:textId="77777777" w:rsidR="00450928" w:rsidRPr="001F7A79" w:rsidRDefault="00450928" w:rsidP="00450928">
            <w:pPr>
              <w:pStyle w:val="ListParagraph"/>
              <w:widowControl w:val="0"/>
              <w:numPr>
                <w:ilvl w:val="0"/>
                <w:numId w:val="23"/>
              </w:numPr>
              <w:spacing w:after="0" w:line="240" w:lineRule="auto"/>
              <w:ind w:left="357" w:hanging="357"/>
              <w:rPr>
                <w:rFonts w:asciiTheme="minorHAnsi" w:hAnsiTheme="minorHAnsi" w:cstheme="minorHAnsi"/>
                <w:color w:val="FFFFFF"/>
                <w:sz w:val="18"/>
                <w:szCs w:val="18"/>
                <w14:ligatures w14:val="none"/>
              </w:rPr>
            </w:pPr>
            <w:r w:rsidRPr="001F7A79">
              <w:rPr>
                <w:rFonts w:asciiTheme="minorHAnsi" w:hAnsiTheme="minorHAnsi" w:cstheme="minorHAnsi"/>
                <w:color w:val="FFFFFF"/>
                <w:sz w:val="18"/>
                <w:szCs w:val="18"/>
                <w14:ligatures w14:val="none"/>
              </w:rPr>
              <w:t>Follow a recipe to produce a healthy bolognese sauce.</w:t>
            </w:r>
          </w:p>
          <w:p w14:paraId="523DC159" w14:textId="2FD9EDC5" w:rsidR="000855EA" w:rsidRPr="001F7A79" w:rsidRDefault="00450928" w:rsidP="00450928">
            <w:pPr>
              <w:pStyle w:val="ListParagraph"/>
              <w:widowControl w:val="0"/>
              <w:numPr>
                <w:ilvl w:val="0"/>
                <w:numId w:val="23"/>
              </w:numPr>
              <w:spacing w:after="0" w:line="240" w:lineRule="auto"/>
              <w:jc w:val="both"/>
              <w:rPr>
                <w:rFonts w:asciiTheme="minorHAnsi" w:hAnsiTheme="minorHAnsi" w:cstheme="minorHAnsi"/>
                <w:color w:val="FFFFFF" w:themeColor="background1"/>
                <w:sz w:val="18"/>
                <w:szCs w:val="18"/>
                <w14:ligatures w14:val="none"/>
              </w:rPr>
            </w:pPr>
            <w:r w:rsidRPr="001F7A79">
              <w:rPr>
                <w:rFonts w:asciiTheme="minorHAnsi" w:hAnsiTheme="minorHAnsi" w:cstheme="minorHAnsi"/>
                <w:color w:val="FFFFFF"/>
                <w:sz w:val="18"/>
                <w:szCs w:val="18"/>
                <w14:ligatures w14:val="none"/>
              </w:rPr>
              <w:t>Design packaging that promotes the ingredients of the bolognese.</w:t>
            </w:r>
          </w:p>
          <w:p w14:paraId="003D3C53" w14:textId="77777777" w:rsidR="000855EA" w:rsidRDefault="000855EA" w:rsidP="001521FC">
            <w:pPr>
              <w:widowControl w:val="0"/>
              <w:spacing w:after="0" w:line="240" w:lineRule="auto"/>
              <w:contextualSpacing/>
              <w:jc w:val="both"/>
              <w:rPr>
                <w:rFonts w:asciiTheme="minorHAnsi" w:hAnsiTheme="minorHAnsi" w:cstheme="minorHAnsi"/>
                <w:color w:val="FFFFFF" w:themeColor="background1"/>
                <w14:ligatures w14:val="none"/>
              </w:rPr>
            </w:pPr>
          </w:p>
          <w:p w14:paraId="5883EC95" w14:textId="262F50D8" w:rsidR="000855EA" w:rsidRPr="00F704AB" w:rsidRDefault="000855EA" w:rsidP="001521FC">
            <w:pPr>
              <w:widowControl w:val="0"/>
              <w:spacing w:after="0" w:line="240" w:lineRule="auto"/>
              <w:contextualSpacing/>
              <w:jc w:val="both"/>
              <w:rPr>
                <w:rFonts w:asciiTheme="minorHAnsi" w:hAnsiTheme="minorHAnsi" w:cstheme="minorHAnsi"/>
                <w:color w:val="FFFFFF"/>
                <w14:ligatures w14:val="none"/>
              </w:rPr>
            </w:pPr>
          </w:p>
        </w:tc>
        <w:tc>
          <w:tcPr>
            <w:tcW w:w="242" w:type="dxa"/>
            <w:tcBorders>
              <w:top w:val="nil"/>
              <w:left w:val="nil"/>
              <w:bottom w:val="nil"/>
              <w:right w:val="nil"/>
            </w:tcBorders>
          </w:tcPr>
          <w:p w14:paraId="5817F32F" w14:textId="77777777" w:rsidR="000855EA" w:rsidRPr="00BC2C77" w:rsidRDefault="000855EA"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29D930DC" w14:textId="33F46845" w:rsidR="000855EA" w:rsidRPr="00F704AB" w:rsidRDefault="000855EA" w:rsidP="00DF0CE7">
            <w:pPr>
              <w:widowControl w:val="0"/>
              <w:spacing w:line="240" w:lineRule="auto"/>
              <w:jc w:val="center"/>
              <w:rPr>
                <w:rFonts w:asciiTheme="minorHAnsi" w:hAnsiTheme="minorHAnsi" w:cstheme="minorHAnsi"/>
                <w:b/>
                <w:bCs/>
                <w:color w:val="FFFFFF" w:themeColor="background1"/>
                <w:sz w:val="22"/>
                <w:szCs w:val="22"/>
                <w14:ligatures w14:val="none"/>
              </w:rPr>
            </w:pPr>
            <w:r w:rsidRPr="00F704AB">
              <w:rPr>
                <w:rFonts w:asciiTheme="minorHAnsi" w:hAnsiTheme="minorHAnsi" w:cstheme="minorHAnsi"/>
                <w:b/>
                <w:bCs/>
                <w:color w:val="FFFFFF" w:themeColor="background1"/>
                <w:sz w:val="22"/>
                <w:szCs w:val="22"/>
                <w14:ligatures w14:val="none"/>
              </w:rPr>
              <w:t>MUSIC</w:t>
            </w:r>
          </w:p>
          <w:p w14:paraId="2DF1DD15" w14:textId="4FA4D15B" w:rsidR="000855EA" w:rsidRDefault="000855EA" w:rsidP="001521FC">
            <w:pPr>
              <w:widowControl w:val="0"/>
              <w:spacing w:after="0" w:line="240" w:lineRule="auto"/>
              <w:jc w:val="both"/>
              <w:rPr>
                <w14:ligatures w14:val="none"/>
              </w:rPr>
            </w:pPr>
            <w:r w:rsidRPr="00F704AB">
              <w:rPr>
                <w:rFonts w:asciiTheme="minorHAnsi" w:hAnsiTheme="minorHAnsi" w:cstheme="minorHAnsi"/>
                <w:b/>
                <w:bCs/>
                <w:color w:val="FFFFFF"/>
                <w14:ligatures w14:val="none"/>
              </w:rPr>
              <w:t>Prior knowledge…</w:t>
            </w:r>
            <w:r w:rsidRPr="00F704AB">
              <w:rPr>
                <w14:ligatures w14:val="none"/>
              </w:rPr>
              <w:t> </w:t>
            </w:r>
          </w:p>
          <w:p w14:paraId="32BB47B8"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semibreve is a 4 beat note.</w:t>
            </w:r>
          </w:p>
          <w:p w14:paraId="55BB368F"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minim is a 2 beat note.</w:t>
            </w:r>
          </w:p>
          <w:p w14:paraId="0A28E831"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crotchet is a 1 beat note.</w:t>
            </w:r>
          </w:p>
          <w:p w14:paraId="5E6043EA"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semibreve rest is a 4 beat rest.</w:t>
            </w:r>
          </w:p>
          <w:p w14:paraId="2E1A56FA"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minim rest is a 2 beat rest.</w:t>
            </w:r>
          </w:p>
          <w:p w14:paraId="43878F09"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crotchet rest is a 1 beat rest.</w:t>
            </w:r>
          </w:p>
          <w:p w14:paraId="42871A6B" w14:textId="77777777" w:rsidR="000855EA" w:rsidRPr="00450928" w:rsidRDefault="000855EA"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A duet is a musical composition in two equal parts.</w:t>
            </w:r>
          </w:p>
          <w:p w14:paraId="4A811662" w14:textId="540D6605" w:rsidR="000855EA" w:rsidRPr="00F704AB" w:rsidRDefault="000855EA" w:rsidP="00693847">
            <w:pPr>
              <w:pStyle w:val="NoSpacing"/>
            </w:pPr>
            <w:r w:rsidRPr="00450928">
              <w:rPr>
                <w:rFonts w:asciiTheme="minorHAnsi" w:hAnsiTheme="minorHAnsi" w:cstheme="minorHAnsi"/>
                <w:color w:val="FF0000"/>
                <w:sz w:val="18"/>
                <w:szCs w:val="18"/>
                <w14:ligatures w14:val="none"/>
              </w:rPr>
              <w:t>Where C, D, E, F and G are on the stave.</w:t>
            </w:r>
          </w:p>
        </w:tc>
        <w:tc>
          <w:tcPr>
            <w:tcW w:w="284" w:type="dxa"/>
            <w:tcBorders>
              <w:top w:val="nil"/>
              <w:left w:val="nil"/>
              <w:bottom w:val="nil"/>
              <w:right w:val="nil"/>
            </w:tcBorders>
          </w:tcPr>
          <w:p w14:paraId="5544948D" w14:textId="77777777" w:rsidR="000855EA" w:rsidRPr="00BC2C77" w:rsidRDefault="000855EA" w:rsidP="00DF0CE7">
            <w:pPr>
              <w:widowControl w:val="0"/>
              <w:rPr>
                <w:rFonts w:asciiTheme="minorHAnsi" w:hAnsiTheme="minorHAnsi" w:cstheme="minorHAnsi"/>
                <w:sz w:val="15"/>
                <w:szCs w:val="15"/>
                <w14:ligatures w14:val="none"/>
              </w:rPr>
            </w:pPr>
          </w:p>
        </w:tc>
        <w:tc>
          <w:tcPr>
            <w:tcW w:w="5386" w:type="dxa"/>
            <w:vMerge w:val="restart"/>
            <w:tcBorders>
              <w:top w:val="nil"/>
              <w:left w:val="nil"/>
              <w:right w:val="nil"/>
            </w:tcBorders>
            <w:shd w:val="clear" w:color="auto" w:fill="646B86"/>
          </w:tcPr>
          <w:p w14:paraId="399841A4" w14:textId="77777777" w:rsidR="00F86172" w:rsidRDefault="00F86172" w:rsidP="000855EA">
            <w:pPr>
              <w:widowControl w:val="0"/>
              <w:spacing w:after="0"/>
              <w:jc w:val="center"/>
              <w:rPr>
                <w:b/>
                <w:bCs/>
                <w:color w:val="FFFFFF"/>
                <w:sz w:val="24"/>
                <w:szCs w:val="24"/>
                <w14:ligatures w14:val="none"/>
              </w:rPr>
            </w:pPr>
          </w:p>
          <w:p w14:paraId="25AD9992" w14:textId="77777777" w:rsidR="00F86172" w:rsidRDefault="00F86172" w:rsidP="000855EA">
            <w:pPr>
              <w:widowControl w:val="0"/>
              <w:spacing w:after="0"/>
              <w:jc w:val="center"/>
              <w:rPr>
                <w:b/>
                <w:bCs/>
                <w:color w:val="FFFFFF"/>
                <w:sz w:val="24"/>
                <w:szCs w:val="24"/>
                <w14:ligatures w14:val="none"/>
              </w:rPr>
            </w:pPr>
          </w:p>
          <w:p w14:paraId="01E43C5C" w14:textId="77777777" w:rsidR="00F86172" w:rsidRDefault="00F86172" w:rsidP="000855EA">
            <w:pPr>
              <w:widowControl w:val="0"/>
              <w:spacing w:after="0"/>
              <w:jc w:val="center"/>
              <w:rPr>
                <w:b/>
                <w:bCs/>
                <w:color w:val="FFFFFF"/>
                <w:sz w:val="24"/>
                <w:szCs w:val="24"/>
                <w14:ligatures w14:val="none"/>
              </w:rPr>
            </w:pPr>
          </w:p>
          <w:p w14:paraId="04763F14" w14:textId="0FE93D60" w:rsidR="000855EA" w:rsidRPr="00450928" w:rsidRDefault="000855EA" w:rsidP="000855EA">
            <w:pPr>
              <w:widowControl w:val="0"/>
              <w:spacing w:after="0"/>
              <w:jc w:val="center"/>
              <w:rPr>
                <w:b/>
                <w:bCs/>
                <w:color w:val="FF0000"/>
                <w:sz w:val="24"/>
                <w:szCs w:val="24"/>
                <w14:ligatures w14:val="none"/>
              </w:rPr>
            </w:pPr>
            <w:r w:rsidRPr="00450928">
              <w:rPr>
                <w:b/>
                <w:bCs/>
                <w:color w:val="FF0000"/>
                <w:sz w:val="24"/>
                <w:szCs w:val="24"/>
                <w14:ligatures w14:val="none"/>
              </w:rPr>
              <w:t>TRIPS &amp; VISITORS:</w:t>
            </w:r>
          </w:p>
          <w:p w14:paraId="475EA421" w14:textId="77777777" w:rsidR="000855EA" w:rsidRPr="00450928" w:rsidRDefault="000855EA" w:rsidP="000855EA">
            <w:pPr>
              <w:widowControl w:val="0"/>
              <w:spacing w:after="0"/>
              <w:jc w:val="center"/>
              <w:rPr>
                <w:b/>
                <w:bCs/>
                <w:color w:val="FF0000"/>
                <w:sz w:val="24"/>
                <w:szCs w:val="24"/>
                <w14:ligatures w14:val="none"/>
              </w:rPr>
            </w:pPr>
          </w:p>
          <w:p w14:paraId="14CB52DE" w14:textId="77A8EBFF" w:rsidR="000855EA" w:rsidRPr="00450928" w:rsidRDefault="000855EA" w:rsidP="000855EA">
            <w:pPr>
              <w:pStyle w:val="ListParagraph"/>
              <w:widowControl w:val="0"/>
              <w:numPr>
                <w:ilvl w:val="0"/>
                <w:numId w:val="22"/>
              </w:numPr>
              <w:spacing w:after="0"/>
              <w:rPr>
                <w:b/>
                <w:bCs/>
                <w:color w:val="FF0000"/>
                <w:sz w:val="22"/>
                <w:szCs w:val="22"/>
                <w14:ligatures w14:val="none"/>
              </w:rPr>
            </w:pPr>
            <w:r w:rsidRPr="00450928">
              <w:rPr>
                <w:b/>
                <w:bCs/>
                <w:color w:val="FF0000"/>
                <w:sz w:val="22"/>
                <w:szCs w:val="22"/>
                <w14:ligatures w14:val="none"/>
              </w:rPr>
              <w:t>Visit around Newquay (Impact of tourism)</w:t>
            </w:r>
          </w:p>
          <w:p w14:paraId="267291DF" w14:textId="77777777" w:rsidR="000855EA" w:rsidRPr="00450928" w:rsidRDefault="000855EA" w:rsidP="000855EA">
            <w:pPr>
              <w:pStyle w:val="ListParagraph"/>
              <w:widowControl w:val="0"/>
              <w:spacing w:after="0"/>
              <w:ind w:left="396"/>
              <w:rPr>
                <w:b/>
                <w:bCs/>
                <w:color w:val="FF0000"/>
                <w:sz w:val="22"/>
                <w:szCs w:val="22"/>
                <w14:ligatures w14:val="none"/>
              </w:rPr>
            </w:pPr>
          </w:p>
          <w:p w14:paraId="39A1FC4B" w14:textId="4AB639F9" w:rsidR="000855EA" w:rsidRPr="000855EA" w:rsidRDefault="000855EA" w:rsidP="000855EA">
            <w:pPr>
              <w:pStyle w:val="ListParagraph"/>
              <w:widowControl w:val="0"/>
              <w:numPr>
                <w:ilvl w:val="0"/>
                <w:numId w:val="22"/>
              </w:numPr>
              <w:spacing w:after="0" w:line="240" w:lineRule="auto"/>
              <w:jc w:val="both"/>
              <w:rPr>
                <w:rFonts w:asciiTheme="minorHAnsi" w:hAnsiTheme="minorHAnsi" w:cstheme="minorHAnsi"/>
                <w:color w:val="FFFFFF"/>
                <w:sz w:val="15"/>
                <w:szCs w:val="15"/>
                <w14:ligatures w14:val="none"/>
              </w:rPr>
            </w:pPr>
            <w:r w:rsidRPr="00450928">
              <w:rPr>
                <w:b/>
                <w:bCs/>
                <w:color w:val="FF0000"/>
                <w:sz w:val="22"/>
                <w:szCs w:val="22"/>
                <w14:ligatures w14:val="none"/>
              </w:rPr>
              <w:t>Guest speaker from Old Newquay Society.</w:t>
            </w:r>
          </w:p>
        </w:tc>
        <w:tc>
          <w:tcPr>
            <w:tcW w:w="424" w:type="dxa"/>
            <w:tcBorders>
              <w:top w:val="nil"/>
              <w:left w:val="nil"/>
              <w:bottom w:val="nil"/>
              <w:right w:val="nil"/>
            </w:tcBorders>
          </w:tcPr>
          <w:p w14:paraId="16589287" w14:textId="77777777" w:rsidR="000855EA" w:rsidRPr="000D72A4" w:rsidRDefault="000855EA" w:rsidP="00DF0CE7">
            <w:pPr>
              <w:widowControl w:val="0"/>
              <w:ind w:left="-398"/>
              <w:rPr>
                <w:rFonts w:asciiTheme="minorHAnsi" w:hAnsiTheme="minorHAnsi" w:cstheme="minorHAnsi"/>
                <w:sz w:val="14"/>
                <w:szCs w:val="14"/>
                <w14:ligatures w14:val="none"/>
              </w:rPr>
            </w:pPr>
          </w:p>
        </w:tc>
      </w:tr>
      <w:tr w:rsidR="000855EA" w14:paraId="19D783F1" w14:textId="77777777" w:rsidTr="000855EA">
        <w:trPr>
          <w:cantSplit/>
          <w:trHeight w:val="223"/>
        </w:trPr>
        <w:tc>
          <w:tcPr>
            <w:tcW w:w="5104" w:type="dxa"/>
            <w:tcBorders>
              <w:top w:val="nil"/>
              <w:left w:val="nil"/>
              <w:bottom w:val="nil"/>
              <w:right w:val="nil"/>
            </w:tcBorders>
          </w:tcPr>
          <w:p w14:paraId="3A746D50" w14:textId="77777777" w:rsidR="000855EA" w:rsidRPr="00D3595D" w:rsidRDefault="000855EA" w:rsidP="00DF0CE7">
            <w:pPr>
              <w:widowControl w:val="0"/>
              <w:spacing w:after="0" w:line="240" w:lineRule="auto"/>
              <w:contextualSpacing/>
              <w:rPr>
                <w:rFonts w:asciiTheme="minorHAnsi" w:hAnsiTheme="minorHAnsi" w:cstheme="minorHAnsi"/>
                <w:sz w:val="14"/>
                <w:szCs w:val="14"/>
                <w14:ligatures w14:val="none"/>
              </w:rPr>
            </w:pPr>
          </w:p>
        </w:tc>
        <w:tc>
          <w:tcPr>
            <w:tcW w:w="242" w:type="dxa"/>
            <w:tcBorders>
              <w:top w:val="nil"/>
              <w:left w:val="nil"/>
              <w:bottom w:val="nil"/>
              <w:right w:val="nil"/>
            </w:tcBorders>
          </w:tcPr>
          <w:p w14:paraId="1F925E39" w14:textId="77777777" w:rsidR="000855EA" w:rsidRPr="00BC2C77" w:rsidRDefault="000855EA"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4D35611C" w14:textId="77777777" w:rsidR="000855EA" w:rsidRPr="003D4CC1" w:rsidRDefault="000855EA" w:rsidP="00DF0CE7">
            <w:pPr>
              <w:widowControl w:val="0"/>
              <w:rPr>
                <w:rFonts w:asciiTheme="minorHAnsi" w:hAnsiTheme="minorHAnsi" w:cstheme="minorHAnsi"/>
                <w:sz w:val="14"/>
                <w:szCs w:val="14"/>
                <w14:ligatures w14:val="none"/>
              </w:rPr>
            </w:pPr>
          </w:p>
        </w:tc>
        <w:tc>
          <w:tcPr>
            <w:tcW w:w="284" w:type="dxa"/>
            <w:tcBorders>
              <w:top w:val="nil"/>
              <w:left w:val="nil"/>
              <w:bottom w:val="nil"/>
              <w:right w:val="nil"/>
            </w:tcBorders>
          </w:tcPr>
          <w:p w14:paraId="13DB560D" w14:textId="77777777" w:rsidR="000855EA" w:rsidRPr="00BC2C77" w:rsidRDefault="000855EA" w:rsidP="00DF0CE7">
            <w:pPr>
              <w:widowControl w:val="0"/>
              <w:rPr>
                <w:rFonts w:asciiTheme="minorHAnsi" w:hAnsiTheme="minorHAnsi" w:cstheme="minorHAnsi"/>
                <w:sz w:val="15"/>
                <w:szCs w:val="15"/>
                <w14:ligatures w14:val="none"/>
              </w:rPr>
            </w:pPr>
          </w:p>
        </w:tc>
        <w:tc>
          <w:tcPr>
            <w:tcW w:w="5386" w:type="dxa"/>
            <w:vMerge/>
            <w:tcBorders>
              <w:left w:val="nil"/>
              <w:right w:val="nil"/>
            </w:tcBorders>
          </w:tcPr>
          <w:p w14:paraId="6080F342" w14:textId="0017D2E1" w:rsidR="000855EA" w:rsidRPr="00BC2C77" w:rsidRDefault="000855EA" w:rsidP="00427B86">
            <w:pPr>
              <w:widowControl w:val="0"/>
              <w:spacing w:after="0" w:line="240" w:lineRule="auto"/>
              <w:jc w:val="both"/>
              <w:rPr>
                <w:rFonts w:asciiTheme="minorHAnsi" w:hAnsiTheme="minorHAnsi" w:cstheme="minorHAnsi"/>
                <w:sz w:val="15"/>
                <w:szCs w:val="15"/>
                <w14:ligatures w14:val="none"/>
              </w:rPr>
            </w:pPr>
          </w:p>
        </w:tc>
        <w:tc>
          <w:tcPr>
            <w:tcW w:w="424" w:type="dxa"/>
            <w:tcBorders>
              <w:top w:val="nil"/>
              <w:left w:val="nil"/>
              <w:bottom w:val="nil"/>
              <w:right w:val="nil"/>
            </w:tcBorders>
          </w:tcPr>
          <w:p w14:paraId="4E011034" w14:textId="77777777" w:rsidR="000855EA" w:rsidRPr="000D72A4" w:rsidRDefault="000855EA" w:rsidP="00DF0CE7">
            <w:pPr>
              <w:widowControl w:val="0"/>
              <w:rPr>
                <w:rFonts w:asciiTheme="minorHAnsi" w:hAnsiTheme="minorHAnsi" w:cstheme="minorHAnsi"/>
                <w:sz w:val="14"/>
                <w:szCs w:val="14"/>
                <w14:ligatures w14:val="none"/>
              </w:rPr>
            </w:pPr>
          </w:p>
        </w:tc>
      </w:tr>
      <w:tr w:rsidR="000855EA" w14:paraId="60EEFCD9" w14:textId="77777777" w:rsidTr="000855EA">
        <w:tc>
          <w:tcPr>
            <w:tcW w:w="5104" w:type="dxa"/>
            <w:tcBorders>
              <w:top w:val="nil"/>
              <w:left w:val="nil"/>
              <w:bottom w:val="nil"/>
              <w:right w:val="nil"/>
            </w:tcBorders>
            <w:shd w:val="clear" w:color="auto" w:fill="D5AD3B"/>
          </w:tcPr>
          <w:p w14:paraId="7BED8159" w14:textId="77777777" w:rsidR="000855EA" w:rsidRPr="00F704AB" w:rsidRDefault="000855EA" w:rsidP="00DF0CE7">
            <w:pPr>
              <w:widowControl w:val="0"/>
              <w:spacing w:after="0" w:line="240" w:lineRule="auto"/>
              <w:jc w:val="center"/>
              <w:rPr>
                <w:rFonts w:asciiTheme="minorHAnsi" w:hAnsiTheme="minorHAnsi" w:cstheme="minorHAnsi"/>
                <w:b/>
                <w:bCs/>
                <w:color w:val="FFFFFF" w:themeColor="background1"/>
                <w14:ligatures w14:val="none"/>
              </w:rPr>
            </w:pPr>
            <w:r w:rsidRPr="00F704AB">
              <w:rPr>
                <w:rFonts w:asciiTheme="minorHAnsi" w:hAnsiTheme="minorHAnsi" w:cstheme="minorHAnsi"/>
                <w:b/>
                <w:bCs/>
                <w:color w:val="FFFFFF" w:themeColor="background1"/>
                <w14:ligatures w14:val="none"/>
              </w:rPr>
              <w:t>INTENT</w:t>
            </w:r>
          </w:p>
          <w:p w14:paraId="2A181D4A" w14:textId="5461A6B2" w:rsidR="000855EA" w:rsidRPr="00D339BB" w:rsidRDefault="000855EA" w:rsidP="00CF40CA">
            <w:pPr>
              <w:widowControl w:val="0"/>
              <w:spacing w:after="0"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Pupils will design and make a mince pie.</w:t>
            </w:r>
          </w:p>
          <w:p w14:paraId="78AB1B3C" w14:textId="77777777" w:rsidR="000855EA" w:rsidRDefault="000855EA" w:rsidP="00CF40CA">
            <w:pPr>
              <w:widowControl w:val="0"/>
              <w:spacing w:after="0" w:line="240" w:lineRule="auto"/>
              <w:jc w:val="both"/>
              <w:rPr>
                <w:rFonts w:asciiTheme="minorHAnsi" w:hAnsiTheme="minorHAnsi" w:cstheme="minorHAnsi"/>
                <w:color w:val="FFFFFF"/>
                <w14:ligatures w14:val="none"/>
              </w:rPr>
            </w:pPr>
          </w:p>
          <w:p w14:paraId="61883A80" w14:textId="7A285754" w:rsidR="000855EA" w:rsidRPr="00F704AB" w:rsidRDefault="000855EA" w:rsidP="00CF40CA">
            <w:pPr>
              <w:widowControl w:val="0"/>
              <w:spacing w:after="0"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4239346A" w14:textId="77777777" w:rsidR="000855EA" w:rsidRPr="00F704AB" w:rsidRDefault="000855EA"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279CA046" w14:textId="77777777" w:rsidR="000855EA" w:rsidRPr="00F704AB" w:rsidRDefault="000855EA" w:rsidP="00DF0CE7">
            <w:pPr>
              <w:widowControl w:val="0"/>
              <w:spacing w:after="0"/>
              <w:contextualSpacing/>
              <w:jc w:val="center"/>
              <w:rPr>
                <w:rFonts w:asciiTheme="minorHAnsi" w:hAnsiTheme="minorHAnsi" w:cstheme="minorHAnsi"/>
                <w:b/>
                <w:bCs/>
                <w14:ligatures w14:val="none"/>
              </w:rPr>
            </w:pPr>
            <w:r w:rsidRPr="00F704AB">
              <w:rPr>
                <w:rFonts w:asciiTheme="minorHAnsi" w:hAnsiTheme="minorHAnsi" w:cstheme="minorHAnsi"/>
                <w:b/>
                <w:bCs/>
                <w:color w:val="FFFFFF"/>
                <w14:ligatures w14:val="none"/>
              </w:rPr>
              <w:t>INTENT</w:t>
            </w:r>
          </w:p>
          <w:p w14:paraId="192E0799" w14:textId="77777777" w:rsidR="000855EA" w:rsidRPr="00450928" w:rsidRDefault="000855EA" w:rsidP="00693847">
            <w:pPr>
              <w:widowControl w:val="0"/>
              <w:spacing w:after="0"/>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Pupils will listen to and appraise the song ‘You’ve Got A Friend’ by Carole King. Learn, read, play the notes E, G, A , C and D to compose and perform their own songs. </w:t>
            </w:r>
          </w:p>
          <w:p w14:paraId="3EBD6822" w14:textId="15E648C2" w:rsidR="000855EA" w:rsidRPr="00F704AB" w:rsidRDefault="000855EA" w:rsidP="00693847">
            <w:pPr>
              <w:widowControl w:val="0"/>
              <w:spacing w:after="0" w:line="240" w:lineRule="auto"/>
              <w:jc w:val="both"/>
              <w:rPr>
                <w:color w:val="FFFFFF"/>
                <w14:ligatures w14:val="none"/>
              </w:rPr>
            </w:pPr>
            <w:r w:rsidRPr="00450928">
              <w:rPr>
                <w:rFonts w:asciiTheme="minorHAnsi" w:hAnsiTheme="minorHAnsi" w:cstheme="minorHAnsi"/>
                <w:color w:val="FF0000"/>
                <w:sz w:val="18"/>
                <w:szCs w:val="18"/>
                <w14:ligatures w14:val="none"/>
              </w:rPr>
              <w:t>They will learn instrumental parts and sing ‘You’ve Got a Friend’</w:t>
            </w:r>
            <w:r w:rsidRPr="00D339BB">
              <w:rPr>
                <w:rFonts w:asciiTheme="minorHAnsi" w:hAnsiTheme="minorHAnsi" w:cstheme="minorHAnsi"/>
                <w:color w:val="FFFFFF"/>
                <w:sz w:val="18"/>
                <w:szCs w:val="18"/>
                <w14:ligatures w14:val="none"/>
              </w:rPr>
              <w:t>.</w:t>
            </w:r>
          </w:p>
        </w:tc>
        <w:tc>
          <w:tcPr>
            <w:tcW w:w="284" w:type="dxa"/>
            <w:tcBorders>
              <w:top w:val="nil"/>
              <w:left w:val="nil"/>
              <w:bottom w:val="nil"/>
              <w:right w:val="nil"/>
            </w:tcBorders>
          </w:tcPr>
          <w:p w14:paraId="0350BDDE" w14:textId="77777777" w:rsidR="000855EA" w:rsidRPr="00F704AB" w:rsidRDefault="000855EA" w:rsidP="00DF0CE7">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D5AD3B"/>
          </w:tcPr>
          <w:p w14:paraId="0F01B915" w14:textId="09BC0F2B" w:rsidR="000855EA" w:rsidRPr="00F704AB" w:rsidRDefault="000855EA" w:rsidP="00427B86">
            <w:pPr>
              <w:widowControl w:val="0"/>
              <w:spacing w:after="0"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50261B37" w14:textId="77777777" w:rsidR="000855EA" w:rsidRPr="000D72A4" w:rsidRDefault="000855EA" w:rsidP="00DF0CE7">
            <w:pPr>
              <w:widowControl w:val="0"/>
              <w:rPr>
                <w:rFonts w:asciiTheme="minorHAnsi" w:hAnsiTheme="minorHAnsi" w:cstheme="minorHAnsi"/>
                <w:sz w:val="14"/>
                <w:szCs w:val="14"/>
                <w14:ligatures w14:val="none"/>
              </w:rPr>
            </w:pPr>
          </w:p>
        </w:tc>
      </w:tr>
      <w:tr w:rsidR="00302319" w14:paraId="45C48206" w14:textId="77777777" w:rsidTr="00DF0CE7">
        <w:trPr>
          <w:trHeight w:val="245"/>
        </w:trPr>
        <w:tc>
          <w:tcPr>
            <w:tcW w:w="5104" w:type="dxa"/>
            <w:tcBorders>
              <w:top w:val="nil"/>
              <w:left w:val="nil"/>
              <w:bottom w:val="nil"/>
              <w:right w:val="nil"/>
            </w:tcBorders>
            <w:shd w:val="clear" w:color="auto" w:fill="FFFFFF" w:themeFill="background1"/>
          </w:tcPr>
          <w:p w14:paraId="4B66F1F0" w14:textId="77777777" w:rsidR="00302319" w:rsidRPr="00F704AB" w:rsidRDefault="00302319"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F704AB" w:rsidRDefault="00302319"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F704AB" w:rsidRDefault="00302319"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F704AB" w:rsidRDefault="00302319"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F704AB" w:rsidRDefault="00302319"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DF0CE7">
            <w:pPr>
              <w:widowControl w:val="0"/>
              <w:rPr>
                <w:rFonts w:asciiTheme="minorHAnsi" w:hAnsiTheme="minorHAnsi" w:cstheme="minorHAnsi"/>
                <w:sz w:val="14"/>
                <w:szCs w:val="14"/>
                <w14:ligatures w14:val="none"/>
              </w:rPr>
            </w:pPr>
          </w:p>
        </w:tc>
      </w:tr>
      <w:tr w:rsidR="00080E01" w14:paraId="045714F6" w14:textId="77777777" w:rsidTr="00F86172">
        <w:tc>
          <w:tcPr>
            <w:tcW w:w="5104" w:type="dxa"/>
            <w:tcBorders>
              <w:top w:val="nil"/>
              <w:left w:val="nil"/>
              <w:bottom w:val="nil"/>
              <w:right w:val="nil"/>
            </w:tcBorders>
            <w:shd w:val="clear" w:color="auto" w:fill="8CADAE"/>
          </w:tcPr>
          <w:p w14:paraId="1EBD070F" w14:textId="6BA63B7F" w:rsidR="00080E01" w:rsidRPr="00F704AB" w:rsidRDefault="00080E01" w:rsidP="00DF0CE7">
            <w:pPr>
              <w:widowControl w:val="0"/>
              <w:spacing w:after="0" w:line="240" w:lineRule="auto"/>
              <w:jc w:val="center"/>
              <w:rPr>
                <w:rFonts w:asciiTheme="minorHAnsi" w:hAnsiTheme="minorHAnsi" w:cstheme="minorHAnsi"/>
                <w:b/>
                <w:bCs/>
                <w:color w:val="FFFFFF" w:themeColor="background1"/>
                <w14:ligatures w14:val="none"/>
              </w:rPr>
            </w:pPr>
            <w:r w:rsidRPr="00F704AB">
              <w:rPr>
                <w:rFonts w:asciiTheme="minorHAnsi" w:hAnsiTheme="minorHAnsi" w:cstheme="minorHAnsi"/>
                <w:b/>
                <w:bCs/>
                <w:color w:val="FFFFFF" w:themeColor="background1"/>
                <w14:ligatures w14:val="none"/>
              </w:rPr>
              <w:t>VOCABULARY/STICKY KNOWLEDGE</w:t>
            </w:r>
          </w:p>
          <w:p w14:paraId="6DBA3716" w14:textId="689960BF" w:rsidR="00080E01" w:rsidRPr="00D339BB" w:rsidRDefault="00080E01" w:rsidP="00CF40CA">
            <w:pPr>
              <w:widowControl w:val="0"/>
              <w:spacing w:after="0"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Consistency, crumb, pastry, chill, glazing, dusting, traditional, texture, aesthetics</w:t>
            </w:r>
            <w:r w:rsidRPr="00D339BB">
              <w:rPr>
                <w:b/>
                <w:bCs/>
                <w:color w:val="FFFFFF"/>
                <w:sz w:val="18"/>
                <w:szCs w:val="18"/>
                <w14:ligatures w14:val="none"/>
              </w:rPr>
              <w:t>.</w:t>
            </w:r>
          </w:p>
          <w:p w14:paraId="052F4577" w14:textId="77777777" w:rsidR="00080E01" w:rsidRDefault="00080E01" w:rsidP="00CF40CA">
            <w:pPr>
              <w:widowControl w:val="0"/>
              <w:spacing w:after="0" w:line="240" w:lineRule="auto"/>
              <w:jc w:val="both"/>
              <w:rPr>
                <w:rFonts w:asciiTheme="minorHAnsi" w:hAnsiTheme="minorHAnsi" w:cstheme="minorHAnsi"/>
                <w:color w:val="FFFFFF"/>
                <w14:ligatures w14:val="none"/>
              </w:rPr>
            </w:pPr>
          </w:p>
          <w:p w14:paraId="136184C7" w14:textId="1BE04121" w:rsidR="00080E01" w:rsidRPr="00F704AB" w:rsidRDefault="00080E01" w:rsidP="00CF40CA">
            <w:pPr>
              <w:widowControl w:val="0"/>
              <w:spacing w:after="0"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1F2F88FB" w14:textId="77777777" w:rsidR="00080E01" w:rsidRPr="00F704AB" w:rsidRDefault="00080E01"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7DA6D1FB" w14:textId="77777777" w:rsidR="00080E01" w:rsidRPr="00F704AB" w:rsidRDefault="00080E01" w:rsidP="00766F81">
            <w:pPr>
              <w:widowControl w:val="0"/>
              <w:spacing w:after="0" w:line="240" w:lineRule="auto"/>
              <w:jc w:val="center"/>
              <w:rPr>
                <w:rFonts w:asciiTheme="minorHAnsi" w:hAnsiTheme="minorHAnsi" w:cstheme="minorHAnsi"/>
                <w:b/>
                <w:bCs/>
                <w:color w:val="FFFFFF" w:themeColor="background1"/>
                <w14:ligatures w14:val="none"/>
              </w:rPr>
            </w:pPr>
            <w:r w:rsidRPr="00F704AB">
              <w:rPr>
                <w:rFonts w:asciiTheme="minorHAnsi" w:hAnsiTheme="minorHAnsi" w:cstheme="minorHAnsi"/>
                <w:b/>
                <w:bCs/>
                <w:color w:val="FFFFFF" w:themeColor="background1"/>
                <w14:ligatures w14:val="none"/>
              </w:rPr>
              <w:t>VOCABULARY/STICKY KNOWLEDGE</w:t>
            </w:r>
          </w:p>
          <w:p w14:paraId="4EF000F1" w14:textId="77777777" w:rsidR="00080E01" w:rsidRPr="00450928" w:rsidRDefault="00080E01" w:rsidP="00693847">
            <w:pPr>
              <w:pStyle w:val="NoSpacing"/>
              <w:rPr>
                <w:rFonts w:asciiTheme="minorHAnsi" w:hAnsiTheme="minorHAnsi" w:cstheme="minorHAnsi"/>
                <w:color w:val="FF0000"/>
                <w:sz w:val="18"/>
                <w:szCs w:val="18"/>
                <w14:ligatures w14:val="none"/>
              </w:rPr>
            </w:pPr>
            <w:r w:rsidRPr="00D339BB">
              <w:rPr>
                <w:sz w:val="18"/>
                <w:szCs w:val="18"/>
              </w:rPr>
              <w:t xml:space="preserve"> </w:t>
            </w:r>
            <w:r w:rsidRPr="00450928">
              <w:rPr>
                <w:rFonts w:asciiTheme="minorHAnsi" w:hAnsiTheme="minorHAnsi" w:cstheme="minorHAnsi"/>
                <w:color w:val="FF0000"/>
                <w:sz w:val="18"/>
                <w:szCs w:val="18"/>
                <w14:ligatures w14:val="none"/>
              </w:rPr>
              <w:t>Scale, texture, notation</w:t>
            </w:r>
          </w:p>
          <w:p w14:paraId="6861010E" w14:textId="77777777" w:rsidR="00080E01" w:rsidRPr="00450928" w:rsidRDefault="00080E01"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A  scale is a sequence of notes ordered by pitch</w:t>
            </w:r>
          </w:p>
          <w:p w14:paraId="6C725851" w14:textId="77777777" w:rsidR="00080E01" w:rsidRPr="00450928" w:rsidRDefault="00080E01"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 Texture means the overall sound of a piece of music. </w:t>
            </w:r>
          </w:p>
          <w:p w14:paraId="79B2FA48" w14:textId="77777777" w:rsidR="00080E01" w:rsidRPr="00450928" w:rsidRDefault="00080E01" w:rsidP="00693847">
            <w:pPr>
              <w:pStyle w:val="NoSpacing"/>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 Conventional notation uses staves and note heads, and is what most musicians follow and use when reading music. </w:t>
            </w:r>
          </w:p>
          <w:p w14:paraId="03D2915C" w14:textId="6DAB62EC" w:rsidR="00080E01" w:rsidRPr="00F704AB" w:rsidRDefault="00080E01" w:rsidP="00907D4B">
            <w:pPr>
              <w:widowControl w:val="0"/>
              <w:spacing w:after="0" w:line="240" w:lineRule="auto"/>
              <w:jc w:val="both"/>
              <w:rPr>
                <w:color w:val="FFFFFF"/>
                <w14:ligatures w14:val="none"/>
              </w:rPr>
            </w:pPr>
          </w:p>
        </w:tc>
        <w:tc>
          <w:tcPr>
            <w:tcW w:w="284" w:type="dxa"/>
            <w:tcBorders>
              <w:top w:val="nil"/>
              <w:left w:val="nil"/>
              <w:bottom w:val="nil"/>
              <w:right w:val="nil"/>
            </w:tcBorders>
          </w:tcPr>
          <w:p w14:paraId="401F1D9C" w14:textId="77777777" w:rsidR="00080E01" w:rsidRPr="00F704AB" w:rsidRDefault="00080E01" w:rsidP="00DF0CE7">
            <w:pPr>
              <w:widowControl w:val="0"/>
              <w:rPr>
                <w:rFonts w:asciiTheme="minorHAnsi" w:hAnsiTheme="minorHAnsi" w:cstheme="minorHAnsi"/>
                <w14:ligatures w14:val="none"/>
              </w:rPr>
            </w:pPr>
          </w:p>
        </w:tc>
        <w:tc>
          <w:tcPr>
            <w:tcW w:w="5386" w:type="dxa"/>
            <w:vMerge w:val="restart"/>
            <w:tcBorders>
              <w:top w:val="nil"/>
              <w:left w:val="nil"/>
              <w:right w:val="nil"/>
            </w:tcBorders>
            <w:shd w:val="clear" w:color="auto" w:fill="767171" w:themeFill="background2" w:themeFillShade="80"/>
          </w:tcPr>
          <w:p w14:paraId="463FD43B" w14:textId="77777777" w:rsidR="00080E01" w:rsidRPr="00F704AB" w:rsidRDefault="00080E01" w:rsidP="002B5A01">
            <w:pPr>
              <w:widowControl w:val="0"/>
              <w:rPr>
                <w:rFonts w:asciiTheme="minorHAnsi" w:hAnsiTheme="minorHAnsi" w:cstheme="minorHAnsi"/>
                <w14:ligatures w14:val="none"/>
              </w:rPr>
            </w:pPr>
            <w:r w:rsidRPr="00F704AB">
              <w:rPr>
                <w:rFonts w:asciiTheme="minorHAnsi" w:hAnsiTheme="minorHAnsi" w:cstheme="minorHAnsi"/>
                <w14:ligatures w14:val="none"/>
              </w:rPr>
              <w:t> </w:t>
            </w:r>
          </w:p>
          <w:p w14:paraId="19BDA29E" w14:textId="77777777" w:rsidR="00080E01" w:rsidRPr="00F704AB" w:rsidRDefault="00080E01" w:rsidP="00DF0CE7">
            <w:pPr>
              <w:widowControl w:val="0"/>
              <w:rPr>
                <w:rFonts w:asciiTheme="minorHAnsi" w:hAnsiTheme="minorHAnsi" w:cstheme="minorHAnsi"/>
                <w14:ligatures w14:val="none"/>
              </w:rPr>
            </w:pPr>
          </w:p>
          <w:p w14:paraId="5B7DC47F" w14:textId="6F1C5596" w:rsidR="00F86172" w:rsidRPr="00450928" w:rsidRDefault="00F86172" w:rsidP="00F86172">
            <w:pPr>
              <w:widowControl w:val="0"/>
              <w:spacing w:after="0"/>
              <w:jc w:val="center"/>
              <w:rPr>
                <w:b/>
                <w:bCs/>
                <w:color w:val="FF0000"/>
                <w:sz w:val="24"/>
                <w:szCs w:val="24"/>
                <w14:ligatures w14:val="none"/>
              </w:rPr>
            </w:pPr>
            <w:r w:rsidRPr="00450928">
              <w:rPr>
                <w:b/>
                <w:bCs/>
                <w:color w:val="FF0000"/>
                <w:sz w:val="24"/>
                <w:szCs w:val="24"/>
                <w14:ligatures w14:val="none"/>
              </w:rPr>
              <w:t>READING OPPORTUNITIES ACROSS THE CURRICULUM:</w:t>
            </w:r>
          </w:p>
          <w:p w14:paraId="2D0C3F39" w14:textId="77777777" w:rsidR="00F86172" w:rsidRDefault="00F86172" w:rsidP="00F86172">
            <w:pPr>
              <w:widowControl w:val="0"/>
              <w:spacing w:after="0"/>
              <w:jc w:val="center"/>
              <w:rPr>
                <w:b/>
                <w:bCs/>
                <w:color w:val="FFFFFF"/>
                <w:sz w:val="24"/>
                <w:szCs w:val="24"/>
                <w14:ligatures w14:val="none"/>
              </w:rPr>
            </w:pPr>
          </w:p>
          <w:p w14:paraId="1FF530EA" w14:textId="1B0021C5" w:rsidR="00080E01" w:rsidRDefault="00F86172" w:rsidP="00DF0CE7">
            <w:pPr>
              <w:widowControl w:val="0"/>
              <w:spacing w:line="240" w:lineRule="auto"/>
              <w:jc w:val="both"/>
              <w:rPr>
                <w:rFonts w:asciiTheme="minorHAnsi" w:hAnsiTheme="minorHAnsi" w:cstheme="minorHAnsi"/>
                <w:color w:val="FFFFFF"/>
                <w14:ligatures w14:val="none"/>
              </w:rPr>
            </w:pPr>
            <w:r>
              <w:rPr>
                <w:noProof/>
                <w14:ligatures w14:val="none"/>
                <w14:cntxtAlts w14:val="0"/>
              </w:rPr>
              <w:lastRenderedPageBreak/>
              <w:t xml:space="preserve">                                     </w:t>
            </w:r>
            <w:r>
              <w:rPr>
                <w:noProof/>
                <w14:ligatures w14:val="none"/>
                <w14:cntxtAlts w14:val="0"/>
              </w:rPr>
              <w:drawing>
                <wp:inline distT="0" distB="0" distL="0" distR="0" wp14:anchorId="0B4F8DED" wp14:editId="6C706222">
                  <wp:extent cx="1162050" cy="16975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0671" cy="1724759"/>
                          </a:xfrm>
                          <a:prstGeom prst="rect">
                            <a:avLst/>
                          </a:prstGeom>
                        </pic:spPr>
                      </pic:pic>
                    </a:graphicData>
                  </a:graphic>
                </wp:inline>
              </w:drawing>
            </w:r>
          </w:p>
          <w:p w14:paraId="5B184DB1" w14:textId="2CF6CCC3" w:rsidR="00F86172" w:rsidRDefault="00F86172" w:rsidP="00F86172">
            <w:pPr>
              <w:widowControl w:val="0"/>
              <w:spacing w:after="0"/>
              <w:rPr>
                <w:color w:val="FFFFFF"/>
                <w:sz w:val="24"/>
                <w:szCs w:val="24"/>
                <w14:ligatures w14:val="none"/>
              </w:rPr>
            </w:pPr>
            <w:r>
              <w:rPr>
                <w:rFonts w:asciiTheme="minorHAnsi" w:hAnsiTheme="minorHAnsi" w:cstheme="minorHAnsi"/>
                <w:color w:val="FFFFFF"/>
                <w14:ligatures w14:val="none"/>
              </w:rPr>
              <w:t xml:space="preserve">                                           </w:t>
            </w:r>
            <w:r w:rsidRPr="00450928">
              <w:rPr>
                <w:color w:val="FF0000"/>
                <w:sz w:val="24"/>
                <w:szCs w:val="24"/>
                <w14:ligatures w14:val="none"/>
              </w:rPr>
              <w:t>Oliver Twist</w:t>
            </w:r>
          </w:p>
          <w:p w14:paraId="2472E064" w14:textId="77777777" w:rsidR="00F86172" w:rsidRDefault="00F86172" w:rsidP="00DF0CE7">
            <w:pPr>
              <w:widowControl w:val="0"/>
              <w:spacing w:line="240" w:lineRule="auto"/>
              <w:jc w:val="both"/>
              <w:rPr>
                <w:rFonts w:asciiTheme="minorHAnsi" w:hAnsiTheme="minorHAnsi" w:cstheme="minorHAnsi"/>
                <w:color w:val="FFFFFF"/>
                <w14:ligatures w14:val="none"/>
              </w:rPr>
            </w:pPr>
          </w:p>
          <w:p w14:paraId="229A2BE6" w14:textId="77777777" w:rsidR="00F86172" w:rsidRDefault="00F86172" w:rsidP="00DF0CE7">
            <w:pPr>
              <w:widowControl w:val="0"/>
              <w:spacing w:line="240" w:lineRule="auto"/>
              <w:jc w:val="both"/>
              <w:rPr>
                <w:rFonts w:asciiTheme="minorHAnsi" w:hAnsiTheme="minorHAnsi" w:cstheme="minorHAnsi"/>
                <w:color w:val="FFFFFF"/>
                <w14:ligatures w14:val="none"/>
              </w:rPr>
            </w:pPr>
          </w:p>
          <w:p w14:paraId="11F231D1" w14:textId="77777777" w:rsidR="00F86172" w:rsidRDefault="00F86172" w:rsidP="00DF0CE7">
            <w:pPr>
              <w:widowControl w:val="0"/>
              <w:spacing w:line="240" w:lineRule="auto"/>
              <w:jc w:val="both"/>
              <w:rPr>
                <w:rFonts w:asciiTheme="minorHAnsi" w:hAnsiTheme="minorHAnsi" w:cstheme="minorHAnsi"/>
                <w:color w:val="FFFFFF"/>
                <w14:ligatures w14:val="none"/>
              </w:rPr>
            </w:pPr>
          </w:p>
          <w:p w14:paraId="361D3952" w14:textId="77777777" w:rsidR="00F86172" w:rsidRDefault="00F86172" w:rsidP="00DF0CE7">
            <w:pPr>
              <w:widowControl w:val="0"/>
              <w:spacing w:line="240" w:lineRule="auto"/>
              <w:jc w:val="both"/>
              <w:rPr>
                <w:noProof/>
                <w14:ligatures w14:val="none"/>
                <w14:cntxtAlts w14:val="0"/>
              </w:rPr>
            </w:pPr>
            <w:r>
              <w:rPr>
                <w:noProof/>
                <w14:ligatures w14:val="none"/>
                <w14:cntxtAlts w14:val="0"/>
              </w:rPr>
              <w:t xml:space="preserve">                             </w:t>
            </w:r>
          </w:p>
          <w:p w14:paraId="7819407B" w14:textId="2570387D" w:rsidR="00F86172" w:rsidRDefault="00F86172" w:rsidP="00DF0CE7">
            <w:pPr>
              <w:widowControl w:val="0"/>
              <w:spacing w:line="240" w:lineRule="auto"/>
              <w:jc w:val="both"/>
              <w:rPr>
                <w:rFonts w:asciiTheme="minorHAnsi" w:hAnsiTheme="minorHAnsi" w:cstheme="minorHAnsi"/>
                <w:color w:val="FFFFFF"/>
                <w14:ligatures w14:val="none"/>
              </w:rPr>
            </w:pPr>
            <w:r>
              <w:rPr>
                <w:noProof/>
                <w14:ligatures w14:val="none"/>
                <w14:cntxtAlts w14:val="0"/>
              </w:rPr>
              <w:t xml:space="preserve">                                  </w:t>
            </w:r>
            <w:r>
              <w:rPr>
                <w:noProof/>
                <w14:ligatures w14:val="none"/>
                <w14:cntxtAlts w14:val="0"/>
              </w:rPr>
              <w:drawing>
                <wp:inline distT="0" distB="0" distL="0" distR="0" wp14:anchorId="1CDB33DE" wp14:editId="536CE583">
                  <wp:extent cx="1190625" cy="163256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6192" cy="1640193"/>
                          </a:xfrm>
                          <a:prstGeom prst="rect">
                            <a:avLst/>
                          </a:prstGeom>
                        </pic:spPr>
                      </pic:pic>
                    </a:graphicData>
                  </a:graphic>
                </wp:inline>
              </w:drawing>
            </w:r>
          </w:p>
          <w:p w14:paraId="1C96402F" w14:textId="4B290C1D" w:rsidR="00F86172" w:rsidRDefault="00F86172" w:rsidP="00DF0CE7">
            <w:pPr>
              <w:widowControl w:val="0"/>
              <w:spacing w:line="240" w:lineRule="auto"/>
              <w:jc w:val="both"/>
              <w:rPr>
                <w:rFonts w:asciiTheme="minorHAnsi" w:hAnsiTheme="minorHAnsi" w:cstheme="minorHAnsi"/>
                <w:color w:val="FFFFFF"/>
                <w14:ligatures w14:val="none"/>
              </w:rPr>
            </w:pPr>
          </w:p>
          <w:p w14:paraId="40EE60CB" w14:textId="6CCB8E69" w:rsidR="00F86172" w:rsidRPr="00450928" w:rsidRDefault="00F86172" w:rsidP="00F86172">
            <w:pPr>
              <w:widowControl w:val="0"/>
              <w:spacing w:after="0"/>
              <w:jc w:val="center"/>
              <w:rPr>
                <w:color w:val="FF0000"/>
                <w:sz w:val="24"/>
                <w:szCs w:val="24"/>
                <w14:ligatures w14:val="none"/>
              </w:rPr>
            </w:pPr>
            <w:r w:rsidRPr="00450928">
              <w:rPr>
                <w:color w:val="FF0000"/>
                <w:sz w:val="24"/>
                <w:szCs w:val="24"/>
                <w14:ligatures w14:val="none"/>
              </w:rPr>
              <w:t>A Christmas Carol</w:t>
            </w:r>
          </w:p>
          <w:p w14:paraId="00C2817E" w14:textId="77777777" w:rsidR="00F86172" w:rsidRDefault="00F86172" w:rsidP="00DF0CE7">
            <w:pPr>
              <w:widowControl w:val="0"/>
              <w:spacing w:line="240" w:lineRule="auto"/>
              <w:jc w:val="both"/>
              <w:rPr>
                <w:rFonts w:asciiTheme="minorHAnsi" w:hAnsiTheme="minorHAnsi" w:cstheme="minorHAnsi"/>
                <w:color w:val="FFFFFF"/>
                <w14:ligatures w14:val="none"/>
              </w:rPr>
            </w:pPr>
          </w:p>
          <w:p w14:paraId="4BB96A64" w14:textId="136DD88C" w:rsidR="00F86172" w:rsidRPr="00F704AB" w:rsidRDefault="00F86172" w:rsidP="00DF0CE7">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23335BD7" w14:textId="77777777" w:rsidR="00080E01" w:rsidRPr="000D72A4" w:rsidRDefault="00080E01" w:rsidP="00DF0CE7">
            <w:pPr>
              <w:widowControl w:val="0"/>
              <w:rPr>
                <w:rFonts w:asciiTheme="minorHAnsi" w:hAnsiTheme="minorHAnsi" w:cstheme="minorHAnsi"/>
                <w:sz w:val="14"/>
                <w:szCs w:val="14"/>
                <w14:ligatures w14:val="none"/>
              </w:rPr>
            </w:pPr>
          </w:p>
        </w:tc>
      </w:tr>
      <w:tr w:rsidR="00080E01" w14:paraId="57BAE59A" w14:textId="77777777" w:rsidTr="00F86172">
        <w:trPr>
          <w:trHeight w:val="163"/>
        </w:trPr>
        <w:tc>
          <w:tcPr>
            <w:tcW w:w="5104" w:type="dxa"/>
            <w:tcBorders>
              <w:top w:val="nil"/>
              <w:left w:val="nil"/>
              <w:bottom w:val="nil"/>
              <w:right w:val="nil"/>
            </w:tcBorders>
            <w:shd w:val="clear" w:color="auto" w:fill="FFFFFF" w:themeFill="background1"/>
          </w:tcPr>
          <w:p w14:paraId="1BCBCA48" w14:textId="77777777" w:rsidR="00080E01" w:rsidRPr="00F704AB" w:rsidRDefault="00080E01"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41BE65F" w14:textId="77777777" w:rsidR="00080E01" w:rsidRPr="00F704AB" w:rsidRDefault="00080E01"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D61CFE2" w14:textId="77777777" w:rsidR="00080E01" w:rsidRPr="00F704AB" w:rsidRDefault="00080E01"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C70F73A" w14:textId="77777777" w:rsidR="00080E01" w:rsidRPr="00F704AB" w:rsidRDefault="00080E01" w:rsidP="00DF0CE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74C95C16" w14:textId="77777777" w:rsidR="00080E01" w:rsidRPr="00F704AB" w:rsidRDefault="00080E01" w:rsidP="00DF0CE7">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BDEA709" w14:textId="77777777" w:rsidR="00080E01" w:rsidRPr="000D72A4" w:rsidRDefault="00080E01" w:rsidP="00DF0CE7">
            <w:pPr>
              <w:widowControl w:val="0"/>
              <w:rPr>
                <w:rFonts w:asciiTheme="minorHAnsi" w:hAnsiTheme="minorHAnsi" w:cstheme="minorHAnsi"/>
                <w:sz w:val="14"/>
                <w:szCs w:val="14"/>
                <w14:ligatures w14:val="none"/>
              </w:rPr>
            </w:pPr>
          </w:p>
        </w:tc>
      </w:tr>
      <w:tr w:rsidR="00080E01" w14:paraId="20130B3D" w14:textId="77777777" w:rsidTr="00F86172">
        <w:tc>
          <w:tcPr>
            <w:tcW w:w="5104" w:type="dxa"/>
            <w:tcBorders>
              <w:top w:val="nil"/>
              <w:left w:val="nil"/>
              <w:bottom w:val="nil"/>
              <w:right w:val="nil"/>
            </w:tcBorders>
            <w:shd w:val="clear" w:color="auto" w:fill="AEAAAA"/>
          </w:tcPr>
          <w:p w14:paraId="70CB22EE" w14:textId="21D3C96C" w:rsidR="00080E01" w:rsidRPr="00A72B35" w:rsidRDefault="00080E01" w:rsidP="00A72B35">
            <w:pPr>
              <w:widowControl w:val="0"/>
              <w:spacing w:after="0" w:line="240" w:lineRule="auto"/>
              <w:jc w:val="center"/>
              <w:rPr>
                <w:rFonts w:asciiTheme="minorHAnsi" w:hAnsiTheme="minorHAnsi" w:cstheme="minorHAnsi"/>
                <w:b/>
                <w:bCs/>
                <w:color w:val="FFFFFF" w:themeColor="background1"/>
                <w14:ligatures w14:val="none"/>
              </w:rPr>
            </w:pPr>
            <w:r w:rsidRPr="00F704AB">
              <w:rPr>
                <w:rFonts w:asciiTheme="minorHAnsi" w:hAnsiTheme="minorHAnsi" w:cstheme="minorHAnsi"/>
                <w:b/>
                <w:bCs/>
                <w:color w:val="FFFFFF" w:themeColor="background1"/>
                <w14:ligatures w14:val="none"/>
              </w:rPr>
              <w:t>SEQUENCE OF LESSONS:</w:t>
            </w:r>
          </w:p>
          <w:p w14:paraId="2CA5850C" w14:textId="77777777" w:rsidR="00080E01" w:rsidRPr="00D339BB" w:rsidRDefault="00080E01" w:rsidP="00A72B35">
            <w:pPr>
              <w:widowControl w:val="0"/>
              <w:spacing w:after="0"/>
              <w:rPr>
                <w:rFonts w:asciiTheme="minorHAnsi" w:hAnsiTheme="minorHAnsi" w:cstheme="minorHAnsi"/>
                <w:b/>
                <w:color w:val="FFFFFF"/>
                <w:sz w:val="18"/>
                <w:szCs w:val="18"/>
                <w14:ligatures w14:val="none"/>
              </w:rPr>
            </w:pPr>
            <w:r w:rsidRPr="00D339BB">
              <w:rPr>
                <w:rFonts w:asciiTheme="minorHAnsi" w:hAnsiTheme="minorHAnsi" w:cstheme="minorHAnsi"/>
                <w:b/>
                <w:color w:val="FFFFFF"/>
                <w:sz w:val="18"/>
                <w:szCs w:val="18"/>
                <w14:ligatures w14:val="none"/>
              </w:rPr>
              <w:t>Research</w:t>
            </w:r>
          </w:p>
          <w:p w14:paraId="64EDEA9C" w14:textId="77777777" w:rsidR="00080E01" w:rsidRPr="00D339BB" w:rsidRDefault="00080E01" w:rsidP="00A72B35">
            <w:pPr>
              <w:pStyle w:val="ListParagraph"/>
              <w:widowControl w:val="0"/>
              <w:numPr>
                <w:ilvl w:val="0"/>
                <w:numId w:val="17"/>
              </w:numPr>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1. To research the origin of mince pies and to compare how the recipe and ingredients have changed over the years.</w:t>
            </w:r>
          </w:p>
          <w:p w14:paraId="164E46EE" w14:textId="77777777" w:rsidR="00080E01" w:rsidRPr="00D339BB" w:rsidRDefault="00080E01" w:rsidP="00A72B35">
            <w:pPr>
              <w:widowControl w:val="0"/>
              <w:spacing w:after="0"/>
              <w:rPr>
                <w:rFonts w:asciiTheme="minorHAnsi" w:hAnsiTheme="minorHAnsi" w:cstheme="minorHAnsi"/>
                <w:b/>
                <w:color w:val="FFFFFF"/>
                <w:sz w:val="18"/>
                <w:szCs w:val="18"/>
                <w14:ligatures w14:val="none"/>
              </w:rPr>
            </w:pPr>
            <w:r w:rsidRPr="00D339BB">
              <w:rPr>
                <w:rFonts w:asciiTheme="minorHAnsi" w:hAnsiTheme="minorHAnsi" w:cstheme="minorHAnsi"/>
                <w:b/>
                <w:color w:val="FFFFFF"/>
                <w:sz w:val="18"/>
                <w:szCs w:val="18"/>
                <w14:ligatures w14:val="none"/>
              </w:rPr>
              <w:t>Designing</w:t>
            </w:r>
          </w:p>
          <w:p w14:paraId="5403CD49" w14:textId="77777777" w:rsidR="00080E01" w:rsidRPr="00D339BB" w:rsidRDefault="00080E01" w:rsidP="00A72B35">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2. To develop a simple design specification by deciding on user group, ingredients/ spices, decoration and what might accompany the mince pies. To generate design ideas through discussion and detailed annotated sketches. </w:t>
            </w:r>
          </w:p>
          <w:p w14:paraId="30E74588" w14:textId="77777777" w:rsidR="00080E01" w:rsidRPr="00D339BB" w:rsidRDefault="00080E01" w:rsidP="00A72B35">
            <w:pPr>
              <w:widowControl w:val="0"/>
              <w:spacing w:after="0"/>
              <w:rPr>
                <w:rFonts w:asciiTheme="minorHAnsi" w:hAnsiTheme="minorHAnsi" w:cstheme="minorHAnsi"/>
                <w:b/>
                <w:color w:val="FFFFFF"/>
                <w:sz w:val="18"/>
                <w:szCs w:val="18"/>
                <w14:ligatures w14:val="none"/>
              </w:rPr>
            </w:pPr>
            <w:r w:rsidRPr="00D339BB">
              <w:rPr>
                <w:rFonts w:asciiTheme="minorHAnsi" w:hAnsiTheme="minorHAnsi" w:cstheme="minorHAnsi"/>
                <w:b/>
                <w:color w:val="FFFFFF"/>
                <w:sz w:val="18"/>
                <w:szCs w:val="18"/>
                <w14:ligatures w14:val="none"/>
              </w:rPr>
              <w:t>Making</w:t>
            </w:r>
          </w:p>
          <w:p w14:paraId="33634E58" w14:textId="77777777" w:rsidR="00080E01" w:rsidRPr="001F7A79" w:rsidRDefault="00080E01" w:rsidP="00A72B35">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lastRenderedPageBreak/>
              <w:t>3</w:t>
            </w:r>
            <w:r w:rsidRPr="001F7A79">
              <w:rPr>
                <w:rFonts w:asciiTheme="minorHAnsi" w:hAnsiTheme="minorHAnsi" w:cstheme="minorHAnsi"/>
                <w:color w:val="FFFFFF"/>
                <w:sz w:val="18"/>
                <w:szCs w:val="18"/>
                <w14:ligatures w14:val="none"/>
              </w:rPr>
              <w:t xml:space="preserve">.  To follow a set of instructions (recipe) independently one step at a time. To use the appropriate tools and equipment to measure, cut, roll and decorate accurately. </w:t>
            </w:r>
          </w:p>
          <w:p w14:paraId="03C15AF1" w14:textId="77777777" w:rsidR="00080E01" w:rsidRPr="001F7A79" w:rsidRDefault="00080E01" w:rsidP="00A72B35">
            <w:pPr>
              <w:widowControl w:val="0"/>
              <w:spacing w:after="0"/>
              <w:rPr>
                <w:rFonts w:asciiTheme="minorHAnsi" w:hAnsiTheme="minorHAnsi" w:cstheme="minorHAnsi"/>
                <w:b/>
                <w:color w:val="FFFFFF"/>
                <w:sz w:val="18"/>
                <w:szCs w:val="18"/>
                <w14:ligatures w14:val="none"/>
              </w:rPr>
            </w:pPr>
            <w:r w:rsidRPr="001F7A79">
              <w:rPr>
                <w:rFonts w:asciiTheme="minorHAnsi" w:hAnsiTheme="minorHAnsi" w:cstheme="minorHAnsi"/>
                <w:b/>
                <w:color w:val="FFFFFF"/>
                <w:sz w:val="18"/>
                <w:szCs w:val="18"/>
                <w14:ligatures w14:val="none"/>
              </w:rPr>
              <w:t>Testing and Evaluating</w:t>
            </w:r>
          </w:p>
          <w:p w14:paraId="1F53EEA2" w14:textId="38DAD209" w:rsidR="00080E01" w:rsidRPr="00A72B35" w:rsidRDefault="00080E01" w:rsidP="000B4341">
            <w:pPr>
              <w:widowControl w:val="0"/>
              <w:spacing w:line="240" w:lineRule="auto"/>
              <w:jc w:val="both"/>
              <w:rPr>
                <w:rFonts w:asciiTheme="minorHAnsi" w:hAnsiTheme="minorHAnsi" w:cstheme="minorHAnsi"/>
                <w:color w:val="FFFFFF"/>
                <w14:ligatures w14:val="none"/>
              </w:rPr>
            </w:pPr>
            <w:r w:rsidRPr="001F7A79">
              <w:rPr>
                <w:rFonts w:asciiTheme="minorHAnsi" w:hAnsiTheme="minorHAnsi" w:cstheme="minorHAnsi"/>
                <w:color w:val="FFFFFF"/>
                <w:sz w:val="18"/>
                <w:szCs w:val="18"/>
                <w14:ligatures w14:val="none"/>
              </w:rPr>
              <w:t>4.To carry out a peer taste test against the following criteria: texture, aesthetics, smell and taste. To evaluate their mince pies against their design specification.</w:t>
            </w:r>
          </w:p>
        </w:tc>
        <w:tc>
          <w:tcPr>
            <w:tcW w:w="242" w:type="dxa"/>
            <w:tcBorders>
              <w:top w:val="nil"/>
              <w:left w:val="nil"/>
              <w:bottom w:val="nil"/>
              <w:right w:val="nil"/>
            </w:tcBorders>
          </w:tcPr>
          <w:p w14:paraId="71F67DE3" w14:textId="77777777" w:rsidR="00080E01" w:rsidRPr="00F704AB" w:rsidRDefault="00080E01"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184860C8" w14:textId="1AA83768" w:rsidR="00080E01" w:rsidRPr="00F704AB" w:rsidRDefault="00080E01" w:rsidP="00F53D47">
            <w:pPr>
              <w:widowControl w:val="0"/>
              <w:spacing w:after="0" w:line="240" w:lineRule="auto"/>
              <w:jc w:val="center"/>
              <w:rPr>
                <w:rFonts w:asciiTheme="minorHAnsi" w:hAnsiTheme="minorHAnsi" w:cstheme="minorHAnsi"/>
                <w:b/>
                <w:bCs/>
                <w:color w:val="FFFFFF" w:themeColor="background1"/>
                <w14:ligatures w14:val="none"/>
              </w:rPr>
            </w:pPr>
            <w:r w:rsidRPr="00F704AB">
              <w:rPr>
                <w:rFonts w:asciiTheme="minorHAnsi" w:hAnsiTheme="minorHAnsi" w:cstheme="minorHAnsi"/>
                <w:b/>
                <w:bCs/>
                <w:color w:val="FFFFFF" w:themeColor="background1"/>
                <w14:ligatures w14:val="none"/>
              </w:rPr>
              <w:t>SEQUENCE OF LESSONS:</w:t>
            </w:r>
          </w:p>
          <w:p w14:paraId="4A22001C" w14:textId="7680A5B7" w:rsidR="00080E01" w:rsidRPr="00450928" w:rsidRDefault="00080E01" w:rsidP="00693847">
            <w:pPr>
              <w:pStyle w:val="NoSpacing"/>
              <w:numPr>
                <w:ilvl w:val="0"/>
                <w:numId w:val="19"/>
              </w:numPr>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1. To listen and learn to sing ‘You’ve Got a Friend’ by Carole King. </w:t>
            </w:r>
          </w:p>
          <w:p w14:paraId="68B38283" w14:textId="361534D9" w:rsidR="00080E01" w:rsidRPr="00450928" w:rsidRDefault="00080E01" w:rsidP="00693847">
            <w:pPr>
              <w:pStyle w:val="NoSpacing"/>
              <w:numPr>
                <w:ilvl w:val="0"/>
                <w:numId w:val="19"/>
              </w:numPr>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2. To use the notes B, A and G to accompany ‘You’ve Got a Friend’.</w:t>
            </w:r>
          </w:p>
          <w:p w14:paraId="49A2DD4A" w14:textId="3E887CB7" w:rsidR="00080E01" w:rsidRPr="00450928" w:rsidRDefault="00080E01" w:rsidP="00693847">
            <w:pPr>
              <w:pStyle w:val="NoSpacing"/>
              <w:numPr>
                <w:ilvl w:val="0"/>
                <w:numId w:val="19"/>
              </w:numPr>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3. To understand the difference in texture of two songs. </w:t>
            </w:r>
          </w:p>
          <w:p w14:paraId="081049D6" w14:textId="4C606A2F" w:rsidR="00080E01" w:rsidRPr="00450928" w:rsidRDefault="00080E01" w:rsidP="00693847">
            <w:pPr>
              <w:pStyle w:val="NoSpacing"/>
              <w:numPr>
                <w:ilvl w:val="0"/>
                <w:numId w:val="19"/>
              </w:numPr>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4. To improvise using own rhythm and melody. </w:t>
            </w:r>
          </w:p>
          <w:p w14:paraId="73ED4412" w14:textId="2405CC41" w:rsidR="00080E01" w:rsidRPr="00450928" w:rsidRDefault="00080E01" w:rsidP="00693847">
            <w:pPr>
              <w:pStyle w:val="NoSpacing"/>
              <w:numPr>
                <w:ilvl w:val="0"/>
                <w:numId w:val="19"/>
              </w:numPr>
              <w:rPr>
                <w:rFonts w:asciiTheme="minorHAnsi" w:hAnsiTheme="minorHAnsi" w:cstheme="minorHAnsi"/>
                <w:color w:val="FF0000"/>
                <w:sz w:val="18"/>
                <w:szCs w:val="18"/>
                <w14:ligatures w14:val="none"/>
              </w:rPr>
            </w:pPr>
            <w:r w:rsidRPr="00450928">
              <w:rPr>
                <w:rFonts w:asciiTheme="minorHAnsi" w:hAnsiTheme="minorHAnsi" w:cstheme="minorHAnsi"/>
                <w:color w:val="FF0000"/>
                <w:sz w:val="18"/>
                <w:szCs w:val="18"/>
                <w14:ligatures w14:val="none"/>
              </w:rPr>
              <w:t xml:space="preserve">5. To revisit and embed playing and improvising skills from previous lessons. </w:t>
            </w:r>
          </w:p>
          <w:p w14:paraId="2693402D" w14:textId="11BE1018" w:rsidR="00080E01" w:rsidRPr="00F704AB" w:rsidRDefault="00080E01" w:rsidP="00693847">
            <w:pPr>
              <w:pStyle w:val="NoSpacing"/>
              <w:numPr>
                <w:ilvl w:val="0"/>
                <w:numId w:val="19"/>
              </w:numPr>
              <w:rPr>
                <w:u w:val="single"/>
              </w:rPr>
            </w:pPr>
            <w:r w:rsidRPr="00450928">
              <w:rPr>
                <w:rFonts w:asciiTheme="minorHAnsi" w:hAnsiTheme="minorHAnsi" w:cstheme="minorHAnsi"/>
                <w:color w:val="FF0000"/>
                <w:sz w:val="18"/>
                <w:szCs w:val="18"/>
                <w14:ligatures w14:val="none"/>
              </w:rPr>
              <w:t>6. To perform ‘You’ve Got a Friend’ showing understanding of knowledge and skills.</w:t>
            </w:r>
          </w:p>
        </w:tc>
        <w:tc>
          <w:tcPr>
            <w:tcW w:w="284" w:type="dxa"/>
            <w:tcBorders>
              <w:top w:val="nil"/>
              <w:left w:val="nil"/>
              <w:bottom w:val="nil"/>
              <w:right w:val="nil"/>
            </w:tcBorders>
          </w:tcPr>
          <w:p w14:paraId="7A11D303" w14:textId="77777777" w:rsidR="00080E01" w:rsidRPr="00F704AB" w:rsidRDefault="00080E01" w:rsidP="00DF0CE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344A608F" w14:textId="77777777" w:rsidR="00080E01" w:rsidRPr="00F704AB" w:rsidRDefault="00080E01" w:rsidP="00DF0CE7">
            <w:pPr>
              <w:widowControl w:val="0"/>
              <w:spacing w:line="240" w:lineRule="auto"/>
              <w:jc w:val="both"/>
              <w:rPr>
                <w:rFonts w:asciiTheme="minorHAnsi" w:hAnsiTheme="minorHAnsi" w:cstheme="minorHAnsi"/>
                <w:color w:val="FFFFFF" w:themeColor="background1"/>
                <w14:ligatures w14:val="none"/>
              </w:rPr>
            </w:pPr>
          </w:p>
        </w:tc>
        <w:tc>
          <w:tcPr>
            <w:tcW w:w="424" w:type="dxa"/>
            <w:tcBorders>
              <w:top w:val="nil"/>
              <w:left w:val="nil"/>
              <w:bottom w:val="nil"/>
              <w:right w:val="nil"/>
            </w:tcBorders>
          </w:tcPr>
          <w:p w14:paraId="24670AB8" w14:textId="77777777" w:rsidR="00080E01" w:rsidRPr="000D72A4" w:rsidRDefault="00080E01" w:rsidP="00DF0CE7">
            <w:pPr>
              <w:widowControl w:val="0"/>
              <w:rPr>
                <w:rFonts w:asciiTheme="minorHAnsi" w:hAnsiTheme="minorHAnsi" w:cstheme="minorHAnsi"/>
                <w:sz w:val="14"/>
                <w:szCs w:val="14"/>
                <w14:ligatures w14:val="none"/>
              </w:rPr>
            </w:pPr>
          </w:p>
        </w:tc>
      </w:tr>
      <w:tr w:rsidR="00080E01" w14:paraId="3EB75060" w14:textId="77777777" w:rsidTr="00F86172">
        <w:tc>
          <w:tcPr>
            <w:tcW w:w="5104" w:type="dxa"/>
            <w:tcBorders>
              <w:top w:val="nil"/>
              <w:left w:val="nil"/>
              <w:bottom w:val="nil"/>
              <w:right w:val="nil"/>
            </w:tcBorders>
            <w:shd w:val="clear" w:color="auto" w:fill="FFFFFF" w:themeFill="background1"/>
          </w:tcPr>
          <w:p w14:paraId="15A2E733" w14:textId="77777777" w:rsidR="00080E01" w:rsidRPr="00F704AB" w:rsidRDefault="00080E01" w:rsidP="00DF0CE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58C404F" w14:textId="77777777" w:rsidR="00080E01" w:rsidRPr="00F704AB" w:rsidRDefault="00080E01"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108BD3B2" w14:textId="77777777" w:rsidR="00080E01" w:rsidRPr="00F704AB" w:rsidRDefault="00080E01"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F450198" w14:textId="77777777" w:rsidR="00080E01" w:rsidRPr="00F704AB" w:rsidRDefault="00080E01" w:rsidP="00DF0CE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755B0B51" w14:textId="77777777" w:rsidR="00080E01" w:rsidRPr="00F704AB" w:rsidRDefault="00080E01"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CE203B" w14:textId="77777777" w:rsidR="00080E01" w:rsidRPr="000D72A4" w:rsidRDefault="00080E01" w:rsidP="00DF0CE7">
            <w:pPr>
              <w:widowControl w:val="0"/>
              <w:rPr>
                <w:rFonts w:asciiTheme="minorHAnsi" w:hAnsiTheme="minorHAnsi" w:cstheme="minorHAnsi"/>
                <w:sz w:val="14"/>
                <w:szCs w:val="14"/>
                <w14:ligatures w14:val="none"/>
              </w:rPr>
            </w:pPr>
          </w:p>
        </w:tc>
      </w:tr>
      <w:tr w:rsidR="00080E01" w14:paraId="7E685D3A" w14:textId="77777777" w:rsidTr="00F86172">
        <w:tc>
          <w:tcPr>
            <w:tcW w:w="5104" w:type="dxa"/>
            <w:tcBorders>
              <w:top w:val="nil"/>
              <w:left w:val="nil"/>
              <w:bottom w:val="nil"/>
              <w:right w:val="nil"/>
            </w:tcBorders>
            <w:shd w:val="clear" w:color="auto" w:fill="465757"/>
          </w:tcPr>
          <w:p w14:paraId="19933DA8" w14:textId="77777777" w:rsidR="00080E01" w:rsidRPr="00F704AB" w:rsidRDefault="00080E01" w:rsidP="00DF0CE7">
            <w:pPr>
              <w:widowControl w:val="0"/>
              <w:spacing w:after="0" w:line="240" w:lineRule="auto"/>
              <w:jc w:val="center"/>
              <w:rPr>
                <w:rFonts w:asciiTheme="minorHAnsi" w:hAnsiTheme="minorHAnsi" w:cstheme="minorHAnsi"/>
                <w:color w:val="FFFFFF" w:themeColor="background1"/>
                <w14:ligatures w14:val="none"/>
              </w:rPr>
            </w:pPr>
            <w:r w:rsidRPr="00F704AB">
              <w:rPr>
                <w:rFonts w:asciiTheme="minorHAnsi" w:hAnsiTheme="minorHAnsi" w:cstheme="minorHAnsi"/>
                <w:b/>
                <w:bCs/>
                <w:color w:val="FFFFFF" w:themeColor="background1"/>
                <w14:ligatures w14:val="none"/>
              </w:rPr>
              <w:t>OUTCOME/COMPOSITE</w:t>
            </w:r>
          </w:p>
          <w:p w14:paraId="194920B6" w14:textId="77777777" w:rsidR="00080E01" w:rsidRPr="00D339BB" w:rsidRDefault="00080E01" w:rsidP="00A72B35">
            <w:pPr>
              <w:widowControl w:val="0"/>
              <w:spacing w:after="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make their own mince pies taking into consideration the old and new recipes. </w:t>
            </w:r>
          </w:p>
          <w:p w14:paraId="03CDAD16" w14:textId="77777777" w:rsidR="00080E01" w:rsidRDefault="00080E01" w:rsidP="00E7307D">
            <w:pPr>
              <w:widowControl w:val="0"/>
              <w:spacing w:after="0" w:line="240" w:lineRule="auto"/>
              <w:jc w:val="both"/>
              <w:rPr>
                <w:rFonts w:asciiTheme="minorHAnsi" w:hAnsiTheme="minorHAnsi" w:cstheme="minorHAnsi"/>
                <w:color w:val="FFFFFF"/>
                <w14:ligatures w14:val="none"/>
              </w:rPr>
            </w:pPr>
          </w:p>
          <w:p w14:paraId="39CA3093" w14:textId="77777777" w:rsidR="00080E01" w:rsidRDefault="00080E01" w:rsidP="00E7307D">
            <w:pPr>
              <w:widowControl w:val="0"/>
              <w:spacing w:after="0" w:line="240" w:lineRule="auto"/>
              <w:jc w:val="both"/>
              <w:rPr>
                <w:rFonts w:asciiTheme="minorHAnsi" w:hAnsiTheme="minorHAnsi" w:cstheme="minorHAnsi"/>
                <w:color w:val="FFFFFF"/>
                <w14:ligatures w14:val="none"/>
              </w:rPr>
            </w:pPr>
          </w:p>
          <w:p w14:paraId="18325664" w14:textId="77777777" w:rsidR="00080E01" w:rsidRDefault="00080E01" w:rsidP="00E7307D">
            <w:pPr>
              <w:widowControl w:val="0"/>
              <w:spacing w:after="0" w:line="240" w:lineRule="auto"/>
              <w:jc w:val="both"/>
              <w:rPr>
                <w:rFonts w:asciiTheme="minorHAnsi" w:hAnsiTheme="minorHAnsi" w:cstheme="minorHAnsi"/>
                <w:color w:val="FFFFFF"/>
                <w14:ligatures w14:val="none"/>
              </w:rPr>
            </w:pPr>
          </w:p>
          <w:p w14:paraId="62E74D21" w14:textId="77777777" w:rsidR="00080E01" w:rsidRDefault="00080E01" w:rsidP="00E7307D">
            <w:pPr>
              <w:widowControl w:val="0"/>
              <w:spacing w:after="0" w:line="240" w:lineRule="auto"/>
              <w:jc w:val="both"/>
              <w:rPr>
                <w:rFonts w:asciiTheme="minorHAnsi" w:hAnsiTheme="minorHAnsi" w:cstheme="minorHAnsi"/>
                <w:color w:val="FFFFFF"/>
                <w14:ligatures w14:val="none"/>
              </w:rPr>
            </w:pPr>
          </w:p>
          <w:p w14:paraId="40B11426" w14:textId="5E28EBB4" w:rsidR="00080E01" w:rsidRPr="00F704AB" w:rsidRDefault="00080E01" w:rsidP="00E7307D">
            <w:pPr>
              <w:widowControl w:val="0"/>
              <w:spacing w:after="0"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645EBF88" w14:textId="77777777" w:rsidR="00080E01" w:rsidRPr="00F704AB" w:rsidRDefault="00080E01" w:rsidP="00DF0CE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7409B1FF" w14:textId="77777777" w:rsidR="00080E01" w:rsidRDefault="00080E01" w:rsidP="001521FC">
            <w:pPr>
              <w:widowControl w:val="0"/>
              <w:spacing w:after="0"/>
              <w:jc w:val="center"/>
              <w:rPr>
                <w:rFonts w:asciiTheme="minorHAnsi" w:hAnsiTheme="minorHAnsi" w:cstheme="minorHAnsi"/>
                <w:color w:val="FFFFFF"/>
                <w14:ligatures w14:val="none"/>
              </w:rPr>
            </w:pPr>
            <w:r w:rsidRPr="00F704AB">
              <w:rPr>
                <w:rFonts w:asciiTheme="minorHAnsi" w:hAnsiTheme="minorHAnsi" w:cstheme="minorHAnsi"/>
                <w:b/>
                <w:bCs/>
                <w:color w:val="FFFFFF"/>
                <w14:ligatures w14:val="none"/>
              </w:rPr>
              <w:t>OUTCOME/COMPOSITE</w:t>
            </w:r>
          </w:p>
          <w:p w14:paraId="22E32BE0" w14:textId="32FE8989" w:rsidR="00080E01" w:rsidRPr="00D339BB" w:rsidRDefault="00080E01" w:rsidP="00693847">
            <w:pPr>
              <w:widowControl w:val="0"/>
              <w:spacing w:after="0"/>
              <w:rPr>
                <w:rFonts w:asciiTheme="minorHAnsi" w:hAnsiTheme="minorHAnsi" w:cstheme="minorHAnsi"/>
                <w:b/>
                <w:bCs/>
                <w:sz w:val="18"/>
                <w:szCs w:val="18"/>
                <w14:ligatures w14:val="none"/>
              </w:rPr>
            </w:pPr>
            <w:r w:rsidRPr="00450928">
              <w:rPr>
                <w:rFonts w:asciiTheme="minorHAnsi" w:hAnsiTheme="minorHAnsi" w:cstheme="minorHAnsi"/>
                <w:color w:val="FF0000"/>
                <w:sz w:val="18"/>
                <w:szCs w:val="18"/>
                <w14:ligatures w14:val="none"/>
              </w:rPr>
              <w:t>Pupils will have an appreciation for Carole King’s music. They will learn to recognise and play music with texture. They will play and sing the song ‘You’ve Got A Friend’ following notation</w:t>
            </w:r>
            <w:r w:rsidRPr="00D339BB">
              <w:rPr>
                <w:rFonts w:asciiTheme="minorHAnsi" w:hAnsiTheme="minorHAnsi" w:cstheme="minorHAnsi"/>
                <w:color w:val="FFFFFF"/>
                <w:sz w:val="18"/>
                <w:szCs w:val="18"/>
                <w14:ligatures w14:val="none"/>
              </w:rPr>
              <w:t>.</w:t>
            </w:r>
          </w:p>
        </w:tc>
        <w:tc>
          <w:tcPr>
            <w:tcW w:w="284" w:type="dxa"/>
            <w:tcBorders>
              <w:top w:val="nil"/>
              <w:left w:val="nil"/>
              <w:bottom w:val="nil"/>
              <w:right w:val="nil"/>
            </w:tcBorders>
          </w:tcPr>
          <w:p w14:paraId="0016FE28" w14:textId="77777777" w:rsidR="00080E01" w:rsidRPr="00F704AB" w:rsidRDefault="00080E01" w:rsidP="00DF0CE7">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767171" w:themeFill="background2" w:themeFillShade="80"/>
          </w:tcPr>
          <w:p w14:paraId="5984349A" w14:textId="2FA19C87" w:rsidR="00080E01" w:rsidRPr="00F704AB" w:rsidRDefault="00080E01" w:rsidP="000D7B89">
            <w:pPr>
              <w:widowControl w:val="0"/>
              <w:spacing w:after="0"/>
              <w:jc w:val="center"/>
              <w:rPr>
                <w:rFonts w:asciiTheme="minorHAnsi" w:hAnsiTheme="minorHAnsi" w:cstheme="minorHAnsi"/>
                <w:color w:val="FFFFFF"/>
                <w14:ligatures w14:val="none"/>
              </w:rPr>
            </w:pPr>
          </w:p>
        </w:tc>
        <w:tc>
          <w:tcPr>
            <w:tcW w:w="424" w:type="dxa"/>
            <w:tcBorders>
              <w:top w:val="nil"/>
              <w:left w:val="nil"/>
              <w:bottom w:val="nil"/>
              <w:right w:val="nil"/>
            </w:tcBorders>
          </w:tcPr>
          <w:p w14:paraId="3FE2E497" w14:textId="77777777" w:rsidR="00080E01" w:rsidRPr="000D72A4" w:rsidRDefault="00080E01" w:rsidP="00DF0CE7">
            <w:pPr>
              <w:widowControl w:val="0"/>
              <w:rPr>
                <w:rFonts w:asciiTheme="minorHAnsi" w:hAnsiTheme="minorHAnsi" w:cstheme="minorHAnsi"/>
                <w:sz w:val="14"/>
                <w:szCs w:val="14"/>
                <w14:ligatures w14:val="none"/>
              </w:rPr>
            </w:pPr>
          </w:p>
        </w:tc>
      </w:tr>
    </w:tbl>
    <w:p w14:paraId="0CF6F16B" w14:textId="77777777" w:rsidR="00854279" w:rsidRDefault="00854279">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352B90B8" w14:textId="68F7FECD"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1521FC">
        <w:rPr>
          <w:rFonts w:ascii="Arial" w:hAnsi="Arial" w:cs="Arial"/>
          <w:b/>
          <w:bCs/>
          <w:sz w:val="36"/>
          <w:szCs w:val="36"/>
          <w14:ligatures w14:val="none"/>
        </w:rPr>
        <w:t>6</w:t>
      </w:r>
    </w:p>
    <w:p w14:paraId="5583C78B" w14:textId="77777777" w:rsidR="001521FC" w:rsidRDefault="001521FC" w:rsidP="001521FC">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‘VICTORIANS’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E41971" w14:paraId="036B0BD0" w14:textId="77777777" w:rsidTr="00DF0CE7">
        <w:tc>
          <w:tcPr>
            <w:tcW w:w="5104" w:type="dxa"/>
            <w:tcBorders>
              <w:top w:val="nil"/>
              <w:left w:val="nil"/>
              <w:bottom w:val="nil"/>
              <w:right w:val="nil"/>
            </w:tcBorders>
            <w:shd w:val="clear" w:color="auto" w:fill="646B86"/>
          </w:tcPr>
          <w:p w14:paraId="5156D7C3" w14:textId="371E0F53" w:rsidR="00E41971" w:rsidRPr="00590345" w:rsidRDefault="00FC3658" w:rsidP="00DF0CE7">
            <w:pPr>
              <w:widowControl w:val="0"/>
              <w:spacing w:line="240" w:lineRule="auto"/>
              <w:jc w:val="center"/>
              <w:rPr>
                <w:rFonts w:asciiTheme="minorHAnsi" w:hAnsiTheme="minorHAnsi" w:cstheme="minorHAnsi"/>
                <w:b/>
                <w:bCs/>
                <w:color w:val="FFFFFF" w:themeColor="background1"/>
                <w:sz w:val="22"/>
                <w:szCs w:val="22"/>
                <w14:ligatures w14:val="none"/>
              </w:rPr>
            </w:pPr>
            <w:r w:rsidRPr="00590345">
              <w:rPr>
                <w:rFonts w:asciiTheme="minorHAnsi" w:hAnsiTheme="minorHAnsi" w:cstheme="minorHAnsi"/>
                <w:b/>
                <w:bCs/>
                <w:color w:val="FFFFFF" w:themeColor="background1"/>
                <w:sz w:val="22"/>
                <w:szCs w:val="22"/>
                <w14:ligatures w14:val="none"/>
              </w:rPr>
              <w:t>HISTORY</w:t>
            </w:r>
          </w:p>
          <w:p w14:paraId="0C83C623" w14:textId="40BA63C4" w:rsidR="00450928" w:rsidRPr="001F7A79" w:rsidRDefault="00E41971" w:rsidP="00450928">
            <w:pPr>
              <w:widowControl w:val="0"/>
              <w:spacing w:after="0" w:line="240" w:lineRule="auto"/>
              <w:rPr>
                <w:color w:val="FFFFFF" w:themeColor="background1"/>
                <w:sz w:val="18"/>
                <w:szCs w:val="18"/>
              </w:rPr>
            </w:pPr>
            <w:r w:rsidRPr="00590345">
              <w:rPr>
                <w:rFonts w:asciiTheme="minorHAnsi" w:hAnsiTheme="minorHAnsi" w:cstheme="minorHAnsi"/>
                <w:b/>
                <w:bCs/>
                <w:color w:val="FFFFFF"/>
                <w14:ligatures w14:val="none"/>
              </w:rPr>
              <w:t>Prior knowledge</w:t>
            </w:r>
            <w:r w:rsidR="00450928" w:rsidRPr="003A7F4F">
              <w:rPr>
                <w:color w:val="FFFFFF" w:themeColor="background1"/>
                <w:sz w:val="15"/>
                <w:szCs w:val="15"/>
              </w:rPr>
              <w:t xml:space="preserve"> </w:t>
            </w:r>
            <w:r w:rsidR="00450928" w:rsidRPr="001F7A79">
              <w:rPr>
                <w:color w:val="FFFFFF" w:themeColor="background1"/>
                <w:sz w:val="18"/>
                <w:szCs w:val="18"/>
              </w:rPr>
              <w:t>will have learnt about the Victorian practices in the History of Medicine.</w:t>
            </w:r>
          </w:p>
          <w:p w14:paraId="3654E5D0" w14:textId="77777777" w:rsidR="00450928" w:rsidRPr="001F7A79" w:rsidRDefault="00450928" w:rsidP="00450928">
            <w:pPr>
              <w:widowControl w:val="0"/>
              <w:spacing w:after="0" w:line="240" w:lineRule="auto"/>
              <w:jc w:val="center"/>
              <w:rPr>
                <w:color w:val="FFFFFF" w:themeColor="background1"/>
                <w:sz w:val="18"/>
                <w:szCs w:val="18"/>
              </w:rPr>
            </w:pPr>
            <w:r w:rsidRPr="001F7A79">
              <w:rPr>
                <w:color w:val="FFFFFF" w:themeColor="background1"/>
                <w:sz w:val="18"/>
                <w:szCs w:val="18"/>
              </w:rPr>
              <w:t> </w:t>
            </w:r>
          </w:p>
          <w:p w14:paraId="72011FC5" w14:textId="77777777" w:rsidR="00450928" w:rsidRPr="001F7A79" w:rsidRDefault="00450928" w:rsidP="00450928">
            <w:pPr>
              <w:widowControl w:val="0"/>
              <w:spacing w:after="0" w:line="240" w:lineRule="auto"/>
              <w:rPr>
                <w:color w:val="FFFFFF" w:themeColor="background1"/>
                <w:sz w:val="18"/>
                <w:szCs w:val="18"/>
              </w:rPr>
            </w:pPr>
            <w:r w:rsidRPr="001F7A79">
              <w:rPr>
                <w:color w:val="FFFFFF" w:themeColor="background1"/>
                <w:sz w:val="18"/>
                <w:szCs w:val="18"/>
              </w:rPr>
              <w:t>Victorians and Local History</w:t>
            </w:r>
          </w:p>
          <w:p w14:paraId="3A537F4B" w14:textId="302CC626" w:rsidR="00E41971" w:rsidRPr="00590345" w:rsidRDefault="00E41971" w:rsidP="00450928">
            <w:pPr>
              <w:widowControl w:val="0"/>
              <w:spacing w:after="0" w:line="240" w:lineRule="auto"/>
              <w:rPr>
                <w:rFonts w:asciiTheme="minorHAnsi" w:hAnsiTheme="minorHAnsi" w:cstheme="minorHAnsi"/>
                <w14:ligatures w14:val="none"/>
              </w:rPr>
            </w:pPr>
          </w:p>
        </w:tc>
        <w:tc>
          <w:tcPr>
            <w:tcW w:w="242" w:type="dxa"/>
            <w:tcBorders>
              <w:top w:val="nil"/>
              <w:left w:val="nil"/>
              <w:bottom w:val="nil"/>
              <w:right w:val="nil"/>
            </w:tcBorders>
          </w:tcPr>
          <w:p w14:paraId="30472C3A"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35787E98" w14:textId="1EDE0B94" w:rsidR="00E41971" w:rsidRPr="00590345" w:rsidRDefault="00CE258C" w:rsidP="00DF0CE7">
            <w:pPr>
              <w:widowControl w:val="0"/>
              <w:spacing w:line="240" w:lineRule="auto"/>
              <w:jc w:val="center"/>
              <w:rPr>
                <w:rFonts w:asciiTheme="minorHAnsi" w:hAnsiTheme="minorHAnsi" w:cstheme="minorHAnsi"/>
                <w:b/>
                <w:bCs/>
                <w:color w:val="FFFFFF" w:themeColor="background1"/>
                <w:sz w:val="22"/>
                <w:szCs w:val="22"/>
                <w14:ligatures w14:val="none"/>
              </w:rPr>
            </w:pPr>
            <w:r w:rsidRPr="00590345">
              <w:rPr>
                <w:rFonts w:asciiTheme="minorHAnsi" w:hAnsiTheme="minorHAnsi" w:cstheme="minorHAnsi"/>
                <w:b/>
                <w:bCs/>
                <w:color w:val="FFFFFF" w:themeColor="background1"/>
                <w:sz w:val="22"/>
                <w:szCs w:val="22"/>
                <w14:ligatures w14:val="none"/>
              </w:rPr>
              <w:t>SPANISH</w:t>
            </w:r>
          </w:p>
          <w:p w14:paraId="580AF418" w14:textId="6CEC5CC2" w:rsidR="00E41971" w:rsidRPr="00854279" w:rsidRDefault="0065497D" w:rsidP="0065497D">
            <w:pPr>
              <w:pStyle w:val="NoSpacing"/>
            </w:pPr>
            <w:r w:rsidRPr="0065497D">
              <w:rPr>
                <w:rFonts w:asciiTheme="minorHAnsi" w:hAnsiTheme="minorHAnsi" w:cstheme="minorHAnsi"/>
                <w:b/>
                <w:bCs/>
                <w:color w:val="FFFFFF"/>
                <w14:ligatures w14:val="none"/>
              </w:rPr>
              <w:t xml:space="preserve">Prior </w:t>
            </w:r>
            <w:r w:rsidR="00E41971" w:rsidRPr="0065497D">
              <w:rPr>
                <w:rFonts w:asciiTheme="minorHAnsi" w:hAnsiTheme="minorHAnsi" w:cstheme="minorHAnsi"/>
                <w:b/>
                <w:bCs/>
                <w:color w:val="FFFFFF"/>
                <w14:ligatures w14:val="none"/>
              </w:rPr>
              <w:t>knowledge…</w:t>
            </w:r>
            <w:r w:rsidRPr="00D339BB">
              <w:rPr>
                <w:rFonts w:asciiTheme="minorHAnsi" w:hAnsiTheme="minorHAnsi" w:cstheme="minorHAnsi"/>
                <w:bCs/>
                <w:color w:val="FFFFFF"/>
                <w:sz w:val="18"/>
                <w:szCs w:val="18"/>
                <w14:ligatures w14:val="none"/>
              </w:rPr>
              <w:t>R</w:t>
            </w:r>
            <w:r w:rsidR="00854279" w:rsidRPr="00D339BB">
              <w:rPr>
                <w:rFonts w:asciiTheme="minorHAnsi" w:hAnsiTheme="minorHAnsi" w:cstheme="minorHAnsi"/>
                <w:bCs/>
                <w:color w:val="FFFFFF"/>
                <w:sz w:val="18"/>
                <w:szCs w:val="18"/>
                <w14:ligatures w14:val="none"/>
              </w:rPr>
              <w:t>emember</w:t>
            </w:r>
            <w:r w:rsidR="00854279" w:rsidRPr="00D339BB">
              <w:rPr>
                <w:rFonts w:asciiTheme="minorHAnsi" w:hAnsiTheme="minorHAnsi" w:cstheme="minorHAnsi"/>
                <w:color w:val="FFFFFF"/>
                <w:sz w:val="18"/>
                <w:szCs w:val="18"/>
                <w14:ligatures w14:val="none"/>
              </w:rPr>
              <w:t xml:space="preserve"> and use simple nouns, </w:t>
            </w:r>
            <w:r w:rsidR="00A0056B" w:rsidRPr="00D339BB">
              <w:rPr>
                <w:rFonts w:asciiTheme="minorHAnsi" w:hAnsiTheme="minorHAnsi" w:cstheme="minorHAnsi"/>
                <w:color w:val="FFFFFF"/>
                <w:sz w:val="18"/>
                <w:szCs w:val="18"/>
                <w14:ligatures w14:val="none"/>
              </w:rPr>
              <w:t>adjectives,</w:t>
            </w:r>
            <w:r w:rsidR="00854279" w:rsidRPr="00D339BB">
              <w:rPr>
                <w:rFonts w:asciiTheme="minorHAnsi" w:hAnsiTheme="minorHAnsi" w:cstheme="minorHAnsi"/>
                <w:color w:val="FFFFFF"/>
                <w:sz w:val="18"/>
                <w:szCs w:val="18"/>
                <w14:ligatures w14:val="none"/>
              </w:rPr>
              <w:t xml:space="preserve"> and verbs with simple conversations from the Year 3, 4 and 5 sections from the Spanish VLE.</w:t>
            </w:r>
            <w:r w:rsidR="00854279">
              <w:rPr>
                <w:b/>
                <w:bCs/>
                <w:sz w:val="16"/>
                <w:szCs w:val="16"/>
              </w:rPr>
              <w:t xml:space="preserve"> </w:t>
            </w:r>
            <w:r w:rsidR="00854279">
              <w:rPr>
                <w:b/>
                <w:bCs/>
              </w:rPr>
              <w:t> </w:t>
            </w:r>
          </w:p>
        </w:tc>
        <w:tc>
          <w:tcPr>
            <w:tcW w:w="284" w:type="dxa"/>
            <w:tcBorders>
              <w:top w:val="nil"/>
              <w:left w:val="nil"/>
              <w:bottom w:val="nil"/>
              <w:right w:val="nil"/>
            </w:tcBorders>
          </w:tcPr>
          <w:p w14:paraId="374333DB" w14:textId="77777777" w:rsidR="00E41971" w:rsidRPr="00537803" w:rsidRDefault="00E41971" w:rsidP="00DF0CE7">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8292B0E" w14:textId="2058FDEB" w:rsidR="00E41971" w:rsidRPr="00590345" w:rsidRDefault="00145ADC" w:rsidP="00DF0CE7">
            <w:pPr>
              <w:widowControl w:val="0"/>
              <w:spacing w:line="240" w:lineRule="auto"/>
              <w:jc w:val="center"/>
              <w:rPr>
                <w:rFonts w:asciiTheme="minorHAnsi" w:hAnsiTheme="minorHAnsi" w:cstheme="minorHAnsi"/>
                <w:b/>
                <w:bCs/>
                <w:color w:val="FFFFFF" w:themeColor="background1"/>
                <w:sz w:val="22"/>
                <w:szCs w:val="22"/>
                <w14:ligatures w14:val="none"/>
              </w:rPr>
            </w:pPr>
            <w:r w:rsidRPr="00590345">
              <w:rPr>
                <w:rFonts w:asciiTheme="minorHAnsi" w:hAnsiTheme="minorHAnsi" w:cstheme="minorHAnsi"/>
                <w:b/>
                <w:bCs/>
                <w:color w:val="FFFFFF" w:themeColor="background1"/>
                <w:sz w:val="22"/>
                <w:szCs w:val="22"/>
                <w14:ligatures w14:val="none"/>
              </w:rPr>
              <w:t>ART</w:t>
            </w:r>
          </w:p>
          <w:p w14:paraId="65249338" w14:textId="4B7DEB4F" w:rsidR="0065497D" w:rsidRPr="00D339BB" w:rsidRDefault="00E41971" w:rsidP="0065497D">
            <w:pPr>
              <w:widowControl w:val="0"/>
              <w:spacing w:after="0" w:line="240" w:lineRule="auto"/>
              <w:rPr>
                <w:rFonts w:asciiTheme="minorHAnsi" w:hAnsiTheme="minorHAnsi" w:cstheme="minorHAnsi"/>
                <w:color w:val="FFFFFF"/>
                <w:sz w:val="18"/>
                <w:szCs w:val="18"/>
                <w14:ligatures w14:val="none"/>
              </w:rPr>
            </w:pPr>
            <w:r w:rsidRPr="0065497D">
              <w:rPr>
                <w:rFonts w:asciiTheme="minorHAnsi" w:hAnsiTheme="minorHAnsi" w:cstheme="minorHAnsi"/>
                <w:b/>
                <w:bCs/>
                <w:color w:val="FFFFFF"/>
                <w14:ligatures w14:val="none"/>
              </w:rPr>
              <w:t>Prior knowledge…</w:t>
            </w:r>
            <w:r w:rsidRPr="00537803">
              <w:rPr>
                <w:rFonts w:asciiTheme="minorHAnsi" w:hAnsiTheme="minorHAnsi" w:cstheme="minorHAnsi"/>
                <w:b/>
                <w:bCs/>
                <w:color w:val="FFFFFF"/>
                <w:sz w:val="15"/>
                <w:szCs w:val="15"/>
                <w14:ligatures w14:val="none"/>
              </w:rPr>
              <w:t xml:space="preserve">  </w:t>
            </w:r>
            <w:r w:rsidR="0065497D" w:rsidRPr="00D339BB">
              <w:rPr>
                <w:rFonts w:asciiTheme="minorHAnsi" w:hAnsiTheme="minorHAnsi" w:cstheme="minorHAnsi"/>
                <w:color w:val="FFFFFF"/>
                <w:sz w:val="18"/>
                <w:szCs w:val="18"/>
                <w14:ligatures w14:val="none"/>
              </w:rPr>
              <w:t>People have always embellished their home, Victorian era saw beginning of mass production.</w:t>
            </w:r>
          </w:p>
          <w:p w14:paraId="2987E3AD" w14:textId="4730AEB3" w:rsidR="00E41971" w:rsidRPr="00537803" w:rsidRDefault="0065497D" w:rsidP="0065497D">
            <w:pPr>
              <w:widowControl w:val="0"/>
              <w:spacing w:line="240" w:lineRule="auto"/>
              <w:jc w:val="both"/>
              <w:rPr>
                <w:rFonts w:asciiTheme="minorHAnsi" w:hAnsiTheme="minorHAnsi" w:cstheme="minorHAnsi"/>
                <w:sz w:val="15"/>
                <w:szCs w:val="15"/>
                <w14:ligatures w14:val="none"/>
              </w:rPr>
            </w:pPr>
            <w:r w:rsidRPr="00D339BB">
              <w:rPr>
                <w:rFonts w:asciiTheme="minorHAnsi" w:hAnsiTheme="minorHAnsi" w:cstheme="minorHAnsi"/>
                <w:color w:val="FFFFFF"/>
                <w:sz w:val="18"/>
                <w:szCs w:val="18"/>
                <w14:ligatures w14:val="none"/>
              </w:rPr>
              <w:t>Printing creates repeated pattern. Clay and easiprint can be used to make imprinted motifs.</w:t>
            </w:r>
            <w:r w:rsidRPr="0065497D">
              <w:rPr>
                <w:rFonts w:asciiTheme="minorHAnsi" w:hAnsiTheme="minorHAnsi" w:cstheme="minorHAnsi"/>
                <w:color w:val="FFFFFF"/>
                <w14:ligatures w14:val="none"/>
              </w:rPr>
              <w:t> </w:t>
            </w:r>
          </w:p>
        </w:tc>
        <w:tc>
          <w:tcPr>
            <w:tcW w:w="424" w:type="dxa"/>
            <w:tcBorders>
              <w:top w:val="nil"/>
              <w:left w:val="nil"/>
              <w:bottom w:val="nil"/>
              <w:right w:val="nil"/>
            </w:tcBorders>
          </w:tcPr>
          <w:p w14:paraId="5D3633B8" w14:textId="77777777" w:rsidR="00E41971" w:rsidRPr="000D72A4" w:rsidRDefault="00E41971" w:rsidP="00DF0CE7">
            <w:pPr>
              <w:widowControl w:val="0"/>
              <w:ind w:left="-398"/>
              <w:rPr>
                <w:rFonts w:asciiTheme="minorHAnsi" w:hAnsiTheme="minorHAnsi" w:cstheme="minorHAnsi"/>
                <w:sz w:val="14"/>
                <w:szCs w:val="14"/>
                <w14:ligatures w14:val="none"/>
              </w:rPr>
            </w:pPr>
          </w:p>
        </w:tc>
      </w:tr>
      <w:tr w:rsidR="00E41971" w14:paraId="6B20AD00" w14:textId="77777777" w:rsidTr="00DF0CE7">
        <w:trPr>
          <w:cantSplit/>
          <w:trHeight w:val="223"/>
        </w:trPr>
        <w:tc>
          <w:tcPr>
            <w:tcW w:w="5104" w:type="dxa"/>
            <w:tcBorders>
              <w:top w:val="nil"/>
              <w:left w:val="nil"/>
              <w:bottom w:val="nil"/>
              <w:right w:val="nil"/>
            </w:tcBorders>
          </w:tcPr>
          <w:p w14:paraId="3CB0E89B" w14:textId="77777777" w:rsidR="00E41971" w:rsidRPr="00537803" w:rsidRDefault="00E41971" w:rsidP="00DF0CE7">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537803" w:rsidRDefault="00E41971" w:rsidP="00DF0CE7">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537803" w:rsidRDefault="00E41971" w:rsidP="00DF0CE7">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537803" w:rsidRDefault="00E41971" w:rsidP="00DF0CE7">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11B00E7E" w14:textId="77777777" w:rsidTr="00DF0CE7">
        <w:tc>
          <w:tcPr>
            <w:tcW w:w="5104" w:type="dxa"/>
            <w:tcBorders>
              <w:top w:val="nil"/>
              <w:left w:val="nil"/>
              <w:bottom w:val="nil"/>
              <w:right w:val="nil"/>
            </w:tcBorders>
            <w:shd w:val="clear" w:color="auto" w:fill="D5AD3B"/>
          </w:tcPr>
          <w:p w14:paraId="5F99B862" w14:textId="77777777" w:rsidR="00E41971" w:rsidRPr="0096516A" w:rsidRDefault="00E41971" w:rsidP="0096516A">
            <w:pPr>
              <w:widowControl w:val="0"/>
              <w:spacing w:after="0"/>
              <w:contextualSpacing/>
              <w:jc w:val="center"/>
              <w:rPr>
                <w:rFonts w:asciiTheme="minorHAnsi" w:hAnsiTheme="minorHAnsi" w:cstheme="minorHAnsi"/>
                <w:b/>
                <w:bCs/>
                <w:color w:val="FFFFFF"/>
                <w14:ligatures w14:val="none"/>
              </w:rPr>
            </w:pPr>
            <w:r w:rsidRPr="0096516A">
              <w:rPr>
                <w:rFonts w:asciiTheme="minorHAnsi" w:hAnsiTheme="minorHAnsi" w:cstheme="minorHAnsi"/>
                <w:b/>
                <w:bCs/>
                <w:color w:val="FFFFFF"/>
                <w14:ligatures w14:val="none"/>
              </w:rPr>
              <w:t>INTENT</w:t>
            </w:r>
          </w:p>
          <w:p w14:paraId="40A04F4A" w14:textId="77777777" w:rsidR="004728F0" w:rsidRPr="00D339BB" w:rsidRDefault="004728F0" w:rsidP="0096516A">
            <w:pPr>
              <w:widowControl w:val="0"/>
              <w:spacing w:after="0"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Pupils will investigate the development of their locality through the Victorian era</w:t>
            </w:r>
          </w:p>
          <w:p w14:paraId="60512E76" w14:textId="2299A76F" w:rsidR="00E41971" w:rsidRPr="00537803" w:rsidRDefault="00E41971" w:rsidP="00B73525">
            <w:pPr>
              <w:widowControl w:val="0"/>
              <w:spacing w:after="0" w:line="240" w:lineRule="auto"/>
              <w:jc w:val="both"/>
              <w:rPr>
                <w:rFonts w:asciiTheme="minorHAnsi" w:hAnsiTheme="minorHAnsi" w:cstheme="minorHAnsi"/>
                <w:sz w:val="15"/>
                <w:szCs w:val="15"/>
                <w14:ligatures w14:val="none"/>
              </w:rPr>
            </w:pPr>
          </w:p>
        </w:tc>
        <w:tc>
          <w:tcPr>
            <w:tcW w:w="242" w:type="dxa"/>
            <w:tcBorders>
              <w:top w:val="nil"/>
              <w:left w:val="nil"/>
              <w:bottom w:val="nil"/>
              <w:right w:val="nil"/>
            </w:tcBorders>
          </w:tcPr>
          <w:p w14:paraId="25704AB2"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5FEE62BB" w14:textId="77777777" w:rsidR="00E41971" w:rsidRPr="007704DD" w:rsidRDefault="00E41971" w:rsidP="00DF0CE7">
            <w:pPr>
              <w:widowControl w:val="0"/>
              <w:spacing w:after="0"/>
              <w:contextualSpacing/>
              <w:jc w:val="center"/>
              <w:rPr>
                <w:rFonts w:asciiTheme="minorHAnsi" w:hAnsiTheme="minorHAnsi" w:cstheme="minorHAnsi"/>
                <w:b/>
                <w:bCs/>
                <w14:ligatures w14:val="none"/>
              </w:rPr>
            </w:pPr>
            <w:r w:rsidRPr="007704DD">
              <w:rPr>
                <w:rFonts w:asciiTheme="minorHAnsi" w:hAnsiTheme="minorHAnsi" w:cstheme="minorHAnsi"/>
                <w:b/>
                <w:bCs/>
                <w:color w:val="FFFFFF"/>
                <w14:ligatures w14:val="none"/>
              </w:rPr>
              <w:t>INTENT</w:t>
            </w:r>
          </w:p>
          <w:p w14:paraId="4DD11E16" w14:textId="3CF322EA" w:rsidR="00976604" w:rsidRPr="00D339BB" w:rsidRDefault="00976604" w:rsidP="00590345">
            <w:pPr>
              <w:widowControl w:val="0"/>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Pupils will talk about feelings in Spanish and be able to talk about themselves.</w:t>
            </w:r>
          </w:p>
          <w:p w14:paraId="6A7C1AE4" w14:textId="4C999F62" w:rsidR="00976604" w:rsidRPr="00D339BB" w:rsidRDefault="00976604" w:rsidP="00590345">
            <w:pPr>
              <w:widowControl w:val="0"/>
              <w:spacing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Tell the time</w:t>
            </w:r>
            <w:r w:rsidR="007704DD" w:rsidRPr="00D339BB">
              <w:rPr>
                <w:rFonts w:asciiTheme="minorHAnsi" w:hAnsiTheme="minorHAnsi" w:cstheme="minorHAnsi"/>
                <w:color w:val="FFFFFF"/>
                <w:sz w:val="18"/>
                <w:szCs w:val="18"/>
                <w14:ligatures w14:val="none"/>
              </w:rPr>
              <w:t>.</w:t>
            </w:r>
          </w:p>
          <w:p w14:paraId="3620990F" w14:textId="77777777" w:rsidR="00976604" w:rsidRPr="00D339BB" w:rsidRDefault="00976604" w:rsidP="00590345">
            <w:pPr>
              <w:widowControl w:val="0"/>
              <w:spacing w:line="240" w:lineRule="auto"/>
              <w:ind w:left="360" w:hanging="36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Understand simple Spanish stories.</w:t>
            </w:r>
          </w:p>
          <w:p w14:paraId="7D3CFD93" w14:textId="2D5D02F7" w:rsidR="00E41971" w:rsidRPr="003C6D11" w:rsidRDefault="00976604" w:rsidP="003C6D11">
            <w:pPr>
              <w:widowControl w:val="0"/>
              <w:spacing w:line="240" w:lineRule="auto"/>
              <w:rPr>
                <w:rFonts w:asciiTheme="minorHAnsi" w:hAnsiTheme="minorHAnsi" w:cstheme="minorHAnsi"/>
                <w:color w:val="FFFFFF"/>
                <w14:ligatures w14:val="none"/>
              </w:rPr>
            </w:pPr>
            <w:r w:rsidRPr="00D339BB">
              <w:rPr>
                <w:rFonts w:asciiTheme="minorHAnsi" w:hAnsiTheme="minorHAnsi" w:cstheme="minorHAnsi"/>
                <w:color w:val="FFFFFF"/>
                <w:sz w:val="18"/>
                <w:szCs w:val="18"/>
                <w14:ligatures w14:val="none"/>
              </w:rPr>
              <w:t>Name rooms in a house and understand how to say what job they’d like to do.</w:t>
            </w:r>
          </w:p>
        </w:tc>
        <w:tc>
          <w:tcPr>
            <w:tcW w:w="284" w:type="dxa"/>
            <w:tcBorders>
              <w:top w:val="nil"/>
              <w:left w:val="nil"/>
              <w:bottom w:val="nil"/>
              <w:right w:val="nil"/>
            </w:tcBorders>
          </w:tcPr>
          <w:p w14:paraId="27D8EE82" w14:textId="77777777" w:rsidR="00E41971" w:rsidRPr="00537803" w:rsidRDefault="00E41971" w:rsidP="00DF0CE7">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4842BFAD" w14:textId="77777777" w:rsidR="00E41971" w:rsidRPr="0065497D" w:rsidRDefault="00E41971" w:rsidP="00DF0CE7">
            <w:pPr>
              <w:widowControl w:val="0"/>
              <w:spacing w:after="0"/>
              <w:contextualSpacing/>
              <w:jc w:val="center"/>
              <w:rPr>
                <w:rFonts w:asciiTheme="minorHAnsi" w:hAnsiTheme="minorHAnsi" w:cstheme="minorHAnsi"/>
                <w:b/>
                <w:bCs/>
                <w:color w:val="FFFFFF"/>
                <w14:ligatures w14:val="none"/>
              </w:rPr>
            </w:pPr>
            <w:r w:rsidRPr="0065497D">
              <w:rPr>
                <w:rFonts w:asciiTheme="minorHAnsi" w:hAnsiTheme="minorHAnsi" w:cstheme="minorHAnsi"/>
                <w:b/>
                <w:bCs/>
                <w:color w:val="FFFFFF"/>
                <w14:ligatures w14:val="none"/>
              </w:rPr>
              <w:t>INTENT</w:t>
            </w:r>
          </w:p>
          <w:p w14:paraId="73C8279D" w14:textId="68B1FF61" w:rsidR="004F0B4D" w:rsidRPr="001F7A79" w:rsidRDefault="004F0B4D" w:rsidP="004F0B4D">
            <w:pPr>
              <w:widowControl w:val="0"/>
              <w:rPr>
                <w:rFonts w:asciiTheme="minorHAnsi" w:hAnsiTheme="minorHAnsi" w:cstheme="minorHAnsi"/>
                <w:sz w:val="18"/>
                <w:szCs w:val="18"/>
                <w14:ligatures w14:val="none"/>
              </w:rPr>
            </w:pPr>
            <w:r w:rsidRPr="00537803">
              <w:rPr>
                <w:rFonts w:asciiTheme="minorHAnsi" w:hAnsiTheme="minorHAnsi" w:cstheme="minorHAnsi"/>
                <w:sz w:val="15"/>
                <w:szCs w:val="15"/>
                <w14:ligatures w14:val="none"/>
              </w:rPr>
              <w:t> </w:t>
            </w:r>
            <w:r w:rsidR="0065497D" w:rsidRPr="001F7A79">
              <w:rPr>
                <w:rFonts w:asciiTheme="minorHAnsi" w:hAnsiTheme="minorHAnsi" w:cstheme="minorHAnsi"/>
                <w:color w:val="FFFFFF"/>
                <w:sz w:val="18"/>
                <w:szCs w:val="18"/>
                <w14:ligatures w14:val="none"/>
              </w:rPr>
              <w:t>Pupils will investigate the artwork and motifs of William Morris (great designer from history) They will develop sketching and designing techniques, from natural sources, to create a  repeating  (possibly symmetrical) pattern for use on interiors such as tiles and wallpaper.</w:t>
            </w:r>
            <w:r w:rsidR="0065497D" w:rsidRPr="001F7A79">
              <w:rPr>
                <w:rFonts w:asciiTheme="minorHAnsi" w:hAnsiTheme="minorHAnsi" w:cstheme="minorHAnsi"/>
                <w:b/>
                <w:bCs/>
                <w:color w:val="FFFFFF" w:themeColor="background1"/>
                <w:sz w:val="18"/>
                <w:szCs w:val="18"/>
                <w14:ligatures w14:val="none"/>
              </w:rPr>
              <w:t xml:space="preserve">  </w:t>
            </w:r>
          </w:p>
          <w:p w14:paraId="3F11AAD7" w14:textId="2FF59655" w:rsidR="00E41971" w:rsidRPr="00537803" w:rsidRDefault="00E41971" w:rsidP="00E76CC4">
            <w:pPr>
              <w:widowControl w:val="0"/>
              <w:spacing w:line="240" w:lineRule="auto"/>
              <w:jc w:val="both"/>
              <w:rPr>
                <w:rFonts w:asciiTheme="minorHAnsi" w:hAnsiTheme="minorHAnsi" w:cstheme="minorHAnsi"/>
                <w:color w:val="FFFFFF"/>
                <w:sz w:val="15"/>
                <w:szCs w:val="15"/>
                <w14:ligatures w14:val="none"/>
              </w:rPr>
            </w:pPr>
          </w:p>
        </w:tc>
        <w:tc>
          <w:tcPr>
            <w:tcW w:w="424" w:type="dxa"/>
            <w:tcBorders>
              <w:top w:val="nil"/>
              <w:left w:val="nil"/>
              <w:bottom w:val="nil"/>
              <w:right w:val="nil"/>
            </w:tcBorders>
          </w:tcPr>
          <w:p w14:paraId="23D3DC1D"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0DCCD754" w14:textId="77777777" w:rsidTr="00DF0CE7">
        <w:trPr>
          <w:trHeight w:val="245"/>
        </w:trPr>
        <w:tc>
          <w:tcPr>
            <w:tcW w:w="5104" w:type="dxa"/>
            <w:tcBorders>
              <w:top w:val="nil"/>
              <w:left w:val="nil"/>
              <w:bottom w:val="nil"/>
              <w:right w:val="nil"/>
            </w:tcBorders>
            <w:shd w:val="clear" w:color="auto" w:fill="FFFFFF" w:themeFill="background1"/>
          </w:tcPr>
          <w:p w14:paraId="2A28B5F7" w14:textId="77777777" w:rsidR="00E41971" w:rsidRPr="00537803" w:rsidRDefault="00E41971" w:rsidP="00DF0CE7">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537803" w:rsidRDefault="00E41971" w:rsidP="00DF0CE7">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537803" w:rsidRDefault="00E41971" w:rsidP="00DF0CE7">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537803" w:rsidRDefault="00E41971" w:rsidP="00DF0CE7">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08FB88FA" w14:textId="77777777" w:rsidTr="00DF0CE7">
        <w:tc>
          <w:tcPr>
            <w:tcW w:w="5104" w:type="dxa"/>
            <w:tcBorders>
              <w:top w:val="nil"/>
              <w:left w:val="nil"/>
              <w:bottom w:val="nil"/>
              <w:right w:val="nil"/>
            </w:tcBorders>
            <w:shd w:val="clear" w:color="auto" w:fill="8CADAE"/>
          </w:tcPr>
          <w:p w14:paraId="066D6572" w14:textId="77777777" w:rsidR="00E41971" w:rsidRPr="00590345" w:rsidRDefault="00E41971" w:rsidP="00DF0CE7">
            <w:pPr>
              <w:widowControl w:val="0"/>
              <w:spacing w:after="0" w:line="240" w:lineRule="auto"/>
              <w:jc w:val="center"/>
              <w:rPr>
                <w:rFonts w:asciiTheme="minorHAnsi" w:hAnsiTheme="minorHAnsi" w:cstheme="minorHAnsi"/>
                <w:b/>
                <w:bCs/>
                <w:color w:val="FFFFFF" w:themeColor="background1"/>
                <w14:ligatures w14:val="none"/>
              </w:rPr>
            </w:pPr>
            <w:r w:rsidRPr="00590345">
              <w:rPr>
                <w:rFonts w:asciiTheme="minorHAnsi" w:hAnsiTheme="minorHAnsi" w:cstheme="minorHAnsi"/>
                <w:b/>
                <w:bCs/>
                <w:color w:val="FFFFFF" w:themeColor="background1"/>
                <w14:ligatures w14:val="none"/>
              </w:rPr>
              <w:t>VOCABULARY/STICKY KNOWLEDGE</w:t>
            </w:r>
          </w:p>
          <w:p w14:paraId="0A70D9A7" w14:textId="0BBCAA16" w:rsidR="00E41971" w:rsidRPr="00D339BB" w:rsidRDefault="004728F0" w:rsidP="00B73525">
            <w:pPr>
              <w:widowControl w:val="0"/>
              <w:spacing w:after="0" w:line="240" w:lineRule="auto"/>
              <w:jc w:val="both"/>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Railways, steam trains, chalk and talk, dunce’s hat, stamps, Education Act 1870, cane, chalk and slate</w:t>
            </w:r>
          </w:p>
        </w:tc>
        <w:tc>
          <w:tcPr>
            <w:tcW w:w="242" w:type="dxa"/>
            <w:tcBorders>
              <w:top w:val="nil"/>
              <w:left w:val="nil"/>
              <w:bottom w:val="nil"/>
              <w:right w:val="nil"/>
            </w:tcBorders>
          </w:tcPr>
          <w:p w14:paraId="265A85C8"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79CB0047" w14:textId="77777777" w:rsidR="00E41971" w:rsidRPr="007704DD" w:rsidRDefault="00E41971" w:rsidP="00E41971">
            <w:pPr>
              <w:widowControl w:val="0"/>
              <w:spacing w:after="0" w:line="240" w:lineRule="auto"/>
              <w:jc w:val="center"/>
              <w:rPr>
                <w:rFonts w:asciiTheme="minorHAnsi" w:hAnsiTheme="minorHAnsi" w:cstheme="minorHAnsi"/>
                <w:b/>
                <w:bCs/>
                <w:color w:val="FFFFFF" w:themeColor="background1"/>
                <w14:ligatures w14:val="none"/>
              </w:rPr>
            </w:pPr>
            <w:r w:rsidRPr="007704DD">
              <w:rPr>
                <w:rFonts w:asciiTheme="minorHAnsi" w:hAnsiTheme="minorHAnsi" w:cstheme="minorHAnsi"/>
                <w:b/>
                <w:bCs/>
                <w:color w:val="FFFFFF" w:themeColor="background1"/>
                <w14:ligatures w14:val="none"/>
              </w:rPr>
              <w:t>VOCABULARY/STICKY KNOWLEDGE</w:t>
            </w:r>
          </w:p>
          <w:p w14:paraId="2BF7CD7C"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 xml:space="preserve">Que hora es? </w:t>
            </w:r>
          </w:p>
          <w:p w14:paraId="5C92DD9F"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A que hora te levantas? Me levanto a las…</w:t>
            </w:r>
          </w:p>
          <w:p w14:paraId="094CF2DC"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A que hora a …?</w:t>
            </w:r>
          </w:p>
          <w:p w14:paraId="680D8A15"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 xml:space="preserve">Esta es mi casa.  Me casa tiene… </w:t>
            </w:r>
          </w:p>
          <w:p w14:paraId="6A772F41"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Vivo en un piso. Es grande/ pequeno.</w:t>
            </w:r>
          </w:p>
          <w:p w14:paraId="795CB277" w14:textId="77777777" w:rsidR="00450928" w:rsidRPr="001F7A79" w:rsidRDefault="00450928" w:rsidP="00450928">
            <w:pPr>
              <w:pStyle w:val="NoSpacing"/>
              <w:rPr>
                <w:rFonts w:asciiTheme="minorHAnsi" w:hAnsiTheme="minorHAnsi" w:cstheme="minorHAnsi"/>
                <w:b/>
                <w:color w:val="FFFFFF" w:themeColor="background1"/>
                <w:sz w:val="18"/>
                <w:szCs w:val="18"/>
              </w:rPr>
            </w:pPr>
            <w:r w:rsidRPr="001F7A79">
              <w:rPr>
                <w:rFonts w:asciiTheme="minorHAnsi" w:hAnsiTheme="minorHAnsi" w:cstheme="minorHAnsi"/>
                <w:b/>
                <w:color w:val="FFFFFF" w:themeColor="background1"/>
                <w:sz w:val="18"/>
                <w:szCs w:val="18"/>
              </w:rPr>
              <w:t xml:space="preserve">Necesito… </w:t>
            </w:r>
          </w:p>
          <w:p w14:paraId="2E598950" w14:textId="743787F9" w:rsidR="00E41971" w:rsidRPr="00F915CE" w:rsidRDefault="00450928" w:rsidP="00450928">
            <w:pPr>
              <w:widowControl w:val="0"/>
              <w:spacing w:line="240" w:lineRule="auto"/>
              <w:jc w:val="both"/>
              <w:rPr>
                <w:b/>
                <w:bCs/>
                <w:color w:val="FFFFFF"/>
                <w:sz w:val="18"/>
                <w:szCs w:val="18"/>
                <w14:ligatures w14:val="none"/>
              </w:rPr>
            </w:pPr>
            <w:r w:rsidRPr="001F7A79">
              <w:rPr>
                <w:rFonts w:asciiTheme="minorHAnsi" w:hAnsiTheme="minorHAnsi" w:cstheme="minorHAnsi"/>
                <w:b/>
                <w:color w:val="FFFFFF" w:themeColor="background1"/>
                <w:sz w:val="18"/>
                <w:szCs w:val="18"/>
              </w:rPr>
              <w:t>Algo mas?</w:t>
            </w:r>
          </w:p>
        </w:tc>
        <w:tc>
          <w:tcPr>
            <w:tcW w:w="284" w:type="dxa"/>
            <w:tcBorders>
              <w:top w:val="nil"/>
              <w:left w:val="nil"/>
              <w:bottom w:val="nil"/>
              <w:right w:val="nil"/>
            </w:tcBorders>
          </w:tcPr>
          <w:p w14:paraId="3BF5A126" w14:textId="77777777" w:rsidR="00E41971" w:rsidRPr="007704DD" w:rsidRDefault="00E41971"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5933F589" w14:textId="77777777" w:rsidR="00E41971" w:rsidRPr="007704DD" w:rsidRDefault="00E41971" w:rsidP="00DF0CE7">
            <w:pPr>
              <w:widowControl w:val="0"/>
              <w:spacing w:after="0"/>
              <w:jc w:val="center"/>
              <w:rPr>
                <w:rFonts w:asciiTheme="minorHAnsi" w:hAnsiTheme="minorHAnsi" w:cstheme="minorHAnsi"/>
                <w:b/>
                <w:bCs/>
                <w:color w:val="FFFFFF"/>
                <w14:ligatures w14:val="none"/>
              </w:rPr>
            </w:pPr>
            <w:r w:rsidRPr="007704DD">
              <w:rPr>
                <w:rFonts w:asciiTheme="minorHAnsi" w:hAnsiTheme="minorHAnsi" w:cstheme="minorHAnsi"/>
                <w:b/>
                <w:bCs/>
                <w:color w:val="FFFFFF"/>
                <w14:ligatures w14:val="none"/>
              </w:rPr>
              <w:t>VOCABULARY/STICKY KNOWLEDGE</w:t>
            </w:r>
          </w:p>
          <w:p w14:paraId="6BA82B08" w14:textId="67ACA5E7" w:rsidR="0065497D" w:rsidRPr="00D339BB" w:rsidRDefault="0065497D" w:rsidP="0065497D">
            <w:pPr>
              <w:widowControl w:val="0"/>
              <w:spacing w:after="0"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Textile designer, Arts and Crafts Movement, motif, reflect, symmetrical, translate, rotate, primary source, secondary source, design process, interior design.</w:t>
            </w:r>
          </w:p>
          <w:p w14:paraId="2D87D5C8" w14:textId="77777777" w:rsidR="0065497D" w:rsidRPr="00D339BB" w:rsidRDefault="0065497D" w:rsidP="0065497D">
            <w:pPr>
              <w:widowControl w:val="0"/>
              <w:spacing w:after="0"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William Morris belonged to the Arts and Crafts Movement:  the importance of nature as inspiration in interior design.</w:t>
            </w:r>
          </w:p>
          <w:p w14:paraId="4F21330C" w14:textId="77777777" w:rsidR="0065497D" w:rsidRPr="00D339BB" w:rsidRDefault="0065497D" w:rsidP="0065497D">
            <w:pPr>
              <w:widowControl w:val="0"/>
              <w:spacing w:after="0" w:line="240" w:lineRule="auto"/>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Morris used natural objects as his inspiration for his designs.</w:t>
            </w:r>
          </w:p>
          <w:p w14:paraId="131D998B" w14:textId="47B02196" w:rsidR="00BC3CCF" w:rsidRPr="00D339BB" w:rsidRDefault="0065497D" w:rsidP="0065497D">
            <w:pPr>
              <w:widowControl w:val="0"/>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His patterns incorporated repeating patterns (translations), reflections and rotations</w:t>
            </w:r>
          </w:p>
          <w:p w14:paraId="28333950" w14:textId="5D1F9529" w:rsidR="00E41971" w:rsidRPr="007704DD" w:rsidRDefault="00E41971" w:rsidP="00766F81">
            <w:pPr>
              <w:widowControl w:val="0"/>
              <w:spacing w:after="0" w:line="240" w:lineRule="auto"/>
              <w:contextualSpacing/>
              <w:jc w:val="both"/>
              <w:rPr>
                <w:rFonts w:asciiTheme="minorHAnsi" w:hAnsiTheme="minorHAnsi" w:cstheme="minorHAnsi"/>
                <w14:ligatures w14:val="none"/>
              </w:rPr>
            </w:pPr>
          </w:p>
        </w:tc>
        <w:tc>
          <w:tcPr>
            <w:tcW w:w="424" w:type="dxa"/>
            <w:tcBorders>
              <w:top w:val="nil"/>
              <w:left w:val="nil"/>
              <w:bottom w:val="nil"/>
              <w:right w:val="nil"/>
            </w:tcBorders>
          </w:tcPr>
          <w:p w14:paraId="502A7C9E"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72D75628" w14:textId="77777777" w:rsidTr="00DF0CE7">
        <w:trPr>
          <w:trHeight w:val="163"/>
        </w:trPr>
        <w:tc>
          <w:tcPr>
            <w:tcW w:w="5104" w:type="dxa"/>
            <w:tcBorders>
              <w:top w:val="nil"/>
              <w:left w:val="nil"/>
              <w:bottom w:val="nil"/>
              <w:right w:val="nil"/>
            </w:tcBorders>
            <w:shd w:val="clear" w:color="auto" w:fill="FFFFFF" w:themeFill="background1"/>
          </w:tcPr>
          <w:p w14:paraId="34C28E8D" w14:textId="77777777" w:rsidR="00E41971" w:rsidRPr="00537803" w:rsidRDefault="00E41971" w:rsidP="00DF0CE7">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7704DD" w:rsidRDefault="00E41971"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7704DD" w:rsidRDefault="00E41971"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7704DD" w:rsidRDefault="00E41971"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727437E3" w14:textId="77777777" w:rsidTr="00DF0CE7">
        <w:tc>
          <w:tcPr>
            <w:tcW w:w="5104" w:type="dxa"/>
            <w:tcBorders>
              <w:top w:val="nil"/>
              <w:left w:val="nil"/>
              <w:bottom w:val="nil"/>
              <w:right w:val="nil"/>
            </w:tcBorders>
            <w:shd w:val="clear" w:color="auto" w:fill="AEAAAA"/>
          </w:tcPr>
          <w:p w14:paraId="4A1124C2" w14:textId="77777777" w:rsidR="00E41971" w:rsidRPr="00590345" w:rsidRDefault="00E41971" w:rsidP="00DF0CE7">
            <w:pPr>
              <w:widowControl w:val="0"/>
              <w:spacing w:after="0" w:line="240" w:lineRule="auto"/>
              <w:jc w:val="center"/>
              <w:rPr>
                <w:rFonts w:asciiTheme="minorHAnsi" w:hAnsiTheme="minorHAnsi" w:cstheme="minorHAnsi"/>
                <w:b/>
                <w:bCs/>
                <w:color w:val="FFFFFF" w:themeColor="background1"/>
                <w14:ligatures w14:val="none"/>
              </w:rPr>
            </w:pPr>
            <w:r w:rsidRPr="00590345">
              <w:rPr>
                <w:rFonts w:asciiTheme="minorHAnsi" w:hAnsiTheme="minorHAnsi" w:cstheme="minorHAnsi"/>
                <w:b/>
                <w:bCs/>
                <w:color w:val="FFFFFF" w:themeColor="background1"/>
                <w14:ligatures w14:val="none"/>
              </w:rPr>
              <w:t>SEQUENCE OF LESSONS:</w:t>
            </w:r>
          </w:p>
          <w:p w14:paraId="7E661A76" w14:textId="77777777" w:rsidR="00E41971" w:rsidRDefault="00E41971" w:rsidP="001521FC">
            <w:pPr>
              <w:widowControl w:val="0"/>
              <w:spacing w:after="0" w:line="240" w:lineRule="auto"/>
              <w:jc w:val="both"/>
              <w:rPr>
                <w:rFonts w:asciiTheme="minorHAnsi" w:hAnsiTheme="minorHAnsi" w:cstheme="minorHAnsi"/>
                <w:sz w:val="15"/>
                <w:szCs w:val="15"/>
                <w14:ligatures w14:val="none"/>
              </w:rPr>
            </w:pPr>
          </w:p>
          <w:p w14:paraId="4F9F9EA9" w14:textId="77777777" w:rsidR="00450928" w:rsidRPr="001F7A79" w:rsidRDefault="00450928" w:rsidP="00450928">
            <w:pPr>
              <w:pStyle w:val="NoSpacing"/>
              <w:numPr>
                <w:ilvl w:val="0"/>
                <w:numId w:val="24"/>
              </w:numPr>
              <w:rPr>
                <w:color w:val="FFFFFF" w:themeColor="background1"/>
                <w:sz w:val="18"/>
                <w:szCs w:val="18"/>
              </w:rPr>
            </w:pPr>
            <w:r w:rsidRPr="001F7A79">
              <w:rPr>
                <w:color w:val="FFFFFF" w:themeColor="background1"/>
                <w:sz w:val="18"/>
                <w:szCs w:val="18"/>
              </w:rPr>
              <w:t>What do primary source tell us about Victorian life?</w:t>
            </w:r>
          </w:p>
          <w:p w14:paraId="3996A1C5" w14:textId="77777777" w:rsidR="00450928" w:rsidRPr="001F7A79" w:rsidRDefault="00450928" w:rsidP="00450928">
            <w:pPr>
              <w:pStyle w:val="NoSpacing"/>
              <w:numPr>
                <w:ilvl w:val="0"/>
                <w:numId w:val="24"/>
              </w:numPr>
              <w:rPr>
                <w:color w:val="FFFFFF" w:themeColor="background1"/>
                <w:sz w:val="18"/>
                <w:szCs w:val="18"/>
              </w:rPr>
            </w:pPr>
            <w:r w:rsidRPr="001F7A79">
              <w:rPr>
                <w:color w:val="FFFFFF" w:themeColor="background1"/>
                <w:sz w:val="18"/>
                <w:szCs w:val="18"/>
              </w:rPr>
              <w:t>What can we learn about Queen Victoria?</w:t>
            </w:r>
          </w:p>
          <w:p w14:paraId="62C8DD61" w14:textId="77777777" w:rsidR="00450928" w:rsidRPr="001F7A79" w:rsidRDefault="00450928" w:rsidP="00450928">
            <w:pPr>
              <w:pStyle w:val="NoSpacing"/>
              <w:numPr>
                <w:ilvl w:val="0"/>
                <w:numId w:val="24"/>
              </w:numPr>
              <w:rPr>
                <w:color w:val="FFFFFF" w:themeColor="background1"/>
                <w:sz w:val="18"/>
                <w:szCs w:val="18"/>
              </w:rPr>
            </w:pPr>
            <w:r w:rsidRPr="001F7A79">
              <w:rPr>
                <w:color w:val="FFFFFF" w:themeColor="background1"/>
                <w:sz w:val="18"/>
                <w:szCs w:val="18"/>
              </w:rPr>
              <w:t>What impact did the arrival of the steam train have on Newquay?</w:t>
            </w:r>
          </w:p>
          <w:p w14:paraId="4EE1B1C5" w14:textId="77777777" w:rsidR="00450928" w:rsidRPr="001F7A79" w:rsidRDefault="00450928" w:rsidP="00450928">
            <w:pPr>
              <w:pStyle w:val="NoSpacing"/>
              <w:numPr>
                <w:ilvl w:val="0"/>
                <w:numId w:val="24"/>
              </w:numPr>
              <w:rPr>
                <w:color w:val="FFFFFF" w:themeColor="background1"/>
                <w:sz w:val="18"/>
                <w:szCs w:val="18"/>
              </w:rPr>
            </w:pPr>
            <w:r w:rsidRPr="001F7A79">
              <w:rPr>
                <w:color w:val="FFFFFF" w:themeColor="background1"/>
                <w:sz w:val="18"/>
                <w:szCs w:val="18"/>
              </w:rPr>
              <w:t>How much of our education experiences can possibly be influenced by the Victorians?</w:t>
            </w:r>
          </w:p>
          <w:p w14:paraId="2280745D" w14:textId="32CD05D9" w:rsidR="004728F0" w:rsidRPr="001521FC" w:rsidRDefault="004728F0" w:rsidP="00450928">
            <w:pPr>
              <w:pStyle w:val="NoSpacing"/>
              <w:rPr>
                <w:rFonts w:asciiTheme="minorHAnsi" w:hAnsiTheme="minorHAnsi" w:cstheme="minorHAnsi"/>
                <w:sz w:val="15"/>
                <w:szCs w:val="15"/>
                <w14:ligatures w14:val="none"/>
              </w:rPr>
            </w:pPr>
          </w:p>
        </w:tc>
        <w:tc>
          <w:tcPr>
            <w:tcW w:w="242" w:type="dxa"/>
            <w:tcBorders>
              <w:top w:val="nil"/>
              <w:left w:val="nil"/>
              <w:bottom w:val="nil"/>
              <w:right w:val="nil"/>
            </w:tcBorders>
          </w:tcPr>
          <w:p w14:paraId="34FCC816"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6094C596" w14:textId="77777777" w:rsidR="00E41971" w:rsidRPr="007704DD" w:rsidRDefault="00E41971" w:rsidP="00DF0CE7">
            <w:pPr>
              <w:widowControl w:val="0"/>
              <w:spacing w:after="0" w:line="240" w:lineRule="auto"/>
              <w:jc w:val="center"/>
              <w:rPr>
                <w:rFonts w:asciiTheme="minorHAnsi" w:hAnsiTheme="minorHAnsi" w:cstheme="minorHAnsi"/>
                <w:b/>
                <w:bCs/>
                <w:color w:val="FFFFFF" w:themeColor="background1"/>
                <w14:ligatures w14:val="none"/>
              </w:rPr>
            </w:pPr>
            <w:r w:rsidRPr="007704DD">
              <w:rPr>
                <w:rFonts w:asciiTheme="minorHAnsi" w:hAnsiTheme="minorHAnsi" w:cstheme="minorHAnsi"/>
                <w:b/>
                <w:bCs/>
                <w:color w:val="FFFFFF" w:themeColor="background1"/>
                <w14:ligatures w14:val="none"/>
              </w:rPr>
              <w:t>SEQUENCE OF LESSONS:</w:t>
            </w:r>
          </w:p>
          <w:p w14:paraId="39D5F9B7"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recall phrases to describe my feelings </w:t>
            </w:r>
          </w:p>
          <w:p w14:paraId="231B4F64"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remember words and phrases and school subjects and opinions </w:t>
            </w:r>
          </w:p>
          <w:p w14:paraId="56839E31"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remember and use numbers to 60.</w:t>
            </w:r>
          </w:p>
          <w:p w14:paraId="0864CFB2"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understand o’clock time phrases.</w:t>
            </w:r>
          </w:p>
          <w:p w14:paraId="6734100A"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talk about my daily routine.</w:t>
            </w:r>
          </w:p>
          <w:p w14:paraId="76B70FA6"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answer questions about my daily routine.</w:t>
            </w:r>
          </w:p>
          <w:p w14:paraId="399265A4"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I can understand the nouns for rooms in a house.</w:t>
            </w:r>
          </w:p>
          <w:p w14:paraId="33DA7C29"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read and understand simple descriptions of rooms in a house.</w:t>
            </w:r>
          </w:p>
          <w:p w14:paraId="1D55BDC7" w14:textId="77777777" w:rsidR="003C6D11" w:rsidRPr="00D339BB"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To write descriptive sentences using colour and size.</w:t>
            </w:r>
          </w:p>
          <w:p w14:paraId="4A56A10E" w14:textId="08B13C87" w:rsidR="00E41971" w:rsidRPr="003C6D11" w:rsidRDefault="00A0056B" w:rsidP="00F704AB">
            <w:pPr>
              <w:pStyle w:val="ListParagraph"/>
              <w:widowControl w:val="0"/>
              <w:numPr>
                <w:ilvl w:val="0"/>
                <w:numId w:val="7"/>
              </w:numPr>
              <w:spacing w:after="0" w:line="240" w:lineRule="auto"/>
              <w:jc w:val="both"/>
              <w:rPr>
                <w:rFonts w:asciiTheme="minorHAnsi" w:hAnsiTheme="minorHAnsi" w:cstheme="minorHAnsi"/>
                <w:color w:val="FFFFFF" w:themeColor="background1"/>
                <w14:ligatures w14:val="none"/>
              </w:rPr>
            </w:pPr>
            <w:r w:rsidRPr="00D339BB">
              <w:rPr>
                <w:rFonts w:asciiTheme="minorHAnsi" w:hAnsiTheme="minorHAnsi" w:cstheme="minorHAnsi"/>
                <w:color w:val="FFFFFF" w:themeColor="background1"/>
                <w:sz w:val="18"/>
                <w:szCs w:val="18"/>
                <w14:ligatures w14:val="none"/>
              </w:rPr>
              <w:t>To recognise familiar and unfamiliar nouns.</w:t>
            </w:r>
            <w:r w:rsidRPr="003C6D11">
              <w:rPr>
                <w:rFonts w:asciiTheme="minorHAnsi" w:hAnsiTheme="minorHAnsi" w:cstheme="minorHAnsi"/>
                <w:color w:val="FFFFFF" w:themeColor="background1"/>
                <w14:ligatures w14:val="none"/>
              </w:rPr>
              <w:t xml:space="preserve"> </w:t>
            </w:r>
          </w:p>
        </w:tc>
        <w:tc>
          <w:tcPr>
            <w:tcW w:w="284" w:type="dxa"/>
            <w:tcBorders>
              <w:top w:val="nil"/>
              <w:left w:val="nil"/>
              <w:bottom w:val="nil"/>
              <w:right w:val="nil"/>
            </w:tcBorders>
          </w:tcPr>
          <w:p w14:paraId="786D7D69" w14:textId="77777777" w:rsidR="00E41971" w:rsidRPr="007704DD" w:rsidRDefault="00E41971"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1B71117E" w14:textId="77777777" w:rsidR="00E41971" w:rsidRPr="007704DD" w:rsidRDefault="00E41971" w:rsidP="00DF442D">
            <w:pPr>
              <w:widowControl w:val="0"/>
              <w:spacing w:after="0" w:line="240" w:lineRule="auto"/>
              <w:jc w:val="center"/>
              <w:rPr>
                <w:rFonts w:asciiTheme="minorHAnsi" w:hAnsiTheme="minorHAnsi" w:cstheme="minorHAnsi"/>
                <w:b/>
                <w:bCs/>
                <w:color w:val="FFFFFF" w:themeColor="background1"/>
                <w14:ligatures w14:val="none"/>
              </w:rPr>
            </w:pPr>
            <w:r w:rsidRPr="007704DD">
              <w:rPr>
                <w:rFonts w:asciiTheme="minorHAnsi" w:hAnsiTheme="minorHAnsi" w:cstheme="minorHAnsi"/>
                <w:b/>
                <w:bCs/>
                <w:color w:val="FFFFFF" w:themeColor="background1"/>
                <w14:ligatures w14:val="none"/>
              </w:rPr>
              <w:t>SEQUENCE OF LESSONS:</w:t>
            </w:r>
          </w:p>
          <w:p w14:paraId="149CB9F4"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1. To explore the role and impact of William Morris. Recording, copying and imitating Morris’ artwork into own sketchbook</w:t>
            </w:r>
          </w:p>
          <w:p w14:paraId="2B9465F9"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2. To apply simple use of pattern and texture in sketches and develop to a design.   Challenge. Either</w:t>
            </w:r>
          </w:p>
          <w:p w14:paraId="101A7EDA"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 xml:space="preserve"> *create a 2 or 4 ways symmetrical pattern or</w:t>
            </w:r>
          </w:p>
          <w:p w14:paraId="5B967B10" w14:textId="2F54990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 xml:space="preserve"> *create repeating patterns that join.</w:t>
            </w:r>
          </w:p>
          <w:p w14:paraId="36FC0235"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3. To create clay slab tiles using a relief or impress method.</w:t>
            </w:r>
          </w:p>
          <w:p w14:paraId="7CED8C95"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Optional: Transfer design onto a print-block to print in session 4.</w:t>
            </w:r>
          </w:p>
          <w:p w14:paraId="40372E75"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4. To create repeating patterns, using Photoshop in ICT.</w:t>
            </w:r>
          </w:p>
          <w:p w14:paraId="1FFE21F0"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Use more specific colour language and select colour palette for finished piece.</w:t>
            </w:r>
          </w:p>
          <w:p w14:paraId="7368A916" w14:textId="77777777" w:rsidR="0065497D" w:rsidRPr="00D339BB" w:rsidRDefault="0065497D" w:rsidP="0065497D">
            <w:pPr>
              <w:widowControl w:val="0"/>
              <w:spacing w:after="0" w:line="240" w:lineRule="auto"/>
              <w:rPr>
                <w:rFonts w:asciiTheme="minorHAnsi" w:hAnsiTheme="minorHAnsi" w:cstheme="minorHAnsi"/>
                <w:color w:val="FFFFFF" w:themeColor="background1"/>
                <w:sz w:val="18"/>
                <w:szCs w:val="18"/>
                <w14:ligatures w14:val="none"/>
              </w:rPr>
            </w:pPr>
            <w:r w:rsidRPr="00D339BB">
              <w:rPr>
                <w:rFonts w:asciiTheme="minorHAnsi" w:hAnsiTheme="minorHAnsi" w:cstheme="minorHAnsi"/>
                <w:color w:val="FFFFFF" w:themeColor="background1"/>
                <w:sz w:val="18"/>
                <w:szCs w:val="18"/>
                <w14:ligatures w14:val="none"/>
              </w:rPr>
              <w:t>5. To adapt their work: paint their tiles with chosen colour palette.</w:t>
            </w:r>
          </w:p>
          <w:p w14:paraId="1FDD5E87" w14:textId="112B93FA" w:rsidR="00E41971" w:rsidRPr="007704DD" w:rsidRDefault="0065497D" w:rsidP="0065497D">
            <w:pPr>
              <w:widowControl w:val="0"/>
              <w:spacing w:after="0" w:line="240" w:lineRule="auto"/>
              <w:jc w:val="both"/>
              <w:rPr>
                <w:rFonts w:asciiTheme="minorHAnsi" w:hAnsiTheme="minorHAnsi" w:cstheme="minorHAnsi"/>
                <w:color w:val="FFFFFF" w:themeColor="background1"/>
                <w14:ligatures w14:val="none"/>
              </w:rPr>
            </w:pPr>
            <w:r w:rsidRPr="00D339BB">
              <w:rPr>
                <w:rFonts w:asciiTheme="minorHAnsi" w:hAnsiTheme="minorHAnsi" w:cstheme="minorHAnsi"/>
                <w:color w:val="FFFFFF" w:themeColor="background1"/>
                <w:sz w:val="18"/>
                <w:szCs w:val="18"/>
                <w14:ligatures w14:val="none"/>
              </w:rPr>
              <w:t>6. To evaluate and reflect.</w:t>
            </w:r>
          </w:p>
        </w:tc>
        <w:tc>
          <w:tcPr>
            <w:tcW w:w="424" w:type="dxa"/>
            <w:tcBorders>
              <w:top w:val="nil"/>
              <w:left w:val="nil"/>
              <w:bottom w:val="nil"/>
              <w:right w:val="nil"/>
            </w:tcBorders>
          </w:tcPr>
          <w:p w14:paraId="0A802E13"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62505A4F" w14:textId="77777777" w:rsidTr="00DF0CE7">
        <w:tc>
          <w:tcPr>
            <w:tcW w:w="5104" w:type="dxa"/>
            <w:tcBorders>
              <w:top w:val="nil"/>
              <w:left w:val="nil"/>
              <w:bottom w:val="nil"/>
              <w:right w:val="nil"/>
            </w:tcBorders>
            <w:shd w:val="clear" w:color="auto" w:fill="FFFFFF" w:themeFill="background1"/>
          </w:tcPr>
          <w:p w14:paraId="6F90E703" w14:textId="77777777" w:rsidR="00E41971" w:rsidRPr="00537803" w:rsidRDefault="00E41971" w:rsidP="00DF0CE7">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7704DD" w:rsidRDefault="00E41971" w:rsidP="00DF0CE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7704DD" w:rsidRDefault="00E41971"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7704DD" w:rsidRDefault="00E41971" w:rsidP="00DF0CE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0D72A4" w:rsidRDefault="00E41971" w:rsidP="00DF0CE7">
            <w:pPr>
              <w:widowControl w:val="0"/>
              <w:rPr>
                <w:rFonts w:asciiTheme="minorHAnsi" w:hAnsiTheme="minorHAnsi" w:cstheme="minorHAnsi"/>
                <w:sz w:val="14"/>
                <w:szCs w:val="14"/>
                <w14:ligatures w14:val="none"/>
              </w:rPr>
            </w:pPr>
          </w:p>
        </w:tc>
      </w:tr>
      <w:tr w:rsidR="00E41971" w14:paraId="1FF397F1" w14:textId="77777777" w:rsidTr="005207FA">
        <w:tc>
          <w:tcPr>
            <w:tcW w:w="5104" w:type="dxa"/>
            <w:tcBorders>
              <w:top w:val="nil"/>
              <w:left w:val="nil"/>
              <w:bottom w:val="nil"/>
              <w:right w:val="nil"/>
            </w:tcBorders>
            <w:shd w:val="clear" w:color="auto" w:fill="465757"/>
          </w:tcPr>
          <w:p w14:paraId="3FA572F3" w14:textId="77777777" w:rsidR="00E41971" w:rsidRPr="00590345" w:rsidRDefault="00E41971" w:rsidP="00DF0CE7">
            <w:pPr>
              <w:widowControl w:val="0"/>
              <w:spacing w:after="0" w:line="240" w:lineRule="auto"/>
              <w:jc w:val="center"/>
              <w:rPr>
                <w:rFonts w:asciiTheme="minorHAnsi" w:hAnsiTheme="minorHAnsi" w:cstheme="minorHAnsi"/>
                <w:color w:val="FFFFFF" w:themeColor="background1"/>
                <w14:ligatures w14:val="none"/>
              </w:rPr>
            </w:pPr>
            <w:r w:rsidRPr="00590345">
              <w:rPr>
                <w:rFonts w:asciiTheme="minorHAnsi" w:hAnsiTheme="minorHAnsi" w:cstheme="minorHAnsi"/>
                <w:b/>
                <w:bCs/>
                <w:color w:val="FFFFFF" w:themeColor="background1"/>
                <w14:ligatures w14:val="none"/>
              </w:rPr>
              <w:lastRenderedPageBreak/>
              <w:t>OUTCOME/COMPOSITE</w:t>
            </w:r>
          </w:p>
          <w:p w14:paraId="3BD8AD63" w14:textId="77777777" w:rsidR="00E41971" w:rsidRDefault="00E41971" w:rsidP="00B73525">
            <w:pPr>
              <w:widowControl w:val="0"/>
              <w:spacing w:after="0" w:line="240" w:lineRule="auto"/>
              <w:jc w:val="both"/>
              <w:rPr>
                <w:rFonts w:asciiTheme="minorHAnsi" w:hAnsiTheme="minorHAnsi" w:cstheme="minorHAnsi"/>
                <w:color w:val="FFFFFF"/>
                <w:sz w:val="15"/>
                <w:szCs w:val="15"/>
                <w14:ligatures w14:val="none"/>
              </w:rPr>
            </w:pPr>
          </w:p>
          <w:p w14:paraId="49379D7B" w14:textId="639B2B04" w:rsidR="004728F0" w:rsidRPr="001F7A79" w:rsidRDefault="00450928" w:rsidP="0096516A">
            <w:pPr>
              <w:widowControl w:val="0"/>
              <w:spacing w:after="0" w:line="240" w:lineRule="auto"/>
              <w:jc w:val="both"/>
              <w:rPr>
                <w:rFonts w:asciiTheme="minorHAnsi" w:hAnsiTheme="minorHAnsi" w:cstheme="minorHAnsi"/>
                <w:color w:val="FFFFFF"/>
                <w:sz w:val="18"/>
                <w:szCs w:val="18"/>
                <w14:ligatures w14:val="none"/>
              </w:rPr>
            </w:pPr>
            <w:r w:rsidRPr="001F7A79">
              <w:rPr>
                <w:color w:val="FFFFFF" w:themeColor="background1"/>
                <w:sz w:val="18"/>
                <w:szCs w:val="18"/>
              </w:rPr>
              <w:t>Pupils will create a Victorian trail around Newquay using  Len Sheppard from Newquay Museum.</w:t>
            </w:r>
          </w:p>
        </w:tc>
        <w:tc>
          <w:tcPr>
            <w:tcW w:w="242" w:type="dxa"/>
            <w:tcBorders>
              <w:top w:val="nil"/>
              <w:left w:val="nil"/>
              <w:bottom w:val="nil"/>
              <w:right w:val="nil"/>
            </w:tcBorders>
          </w:tcPr>
          <w:p w14:paraId="75A16347" w14:textId="77777777" w:rsidR="00E41971" w:rsidRPr="00537803" w:rsidRDefault="00E41971"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4B6A94B3" w14:textId="77777777" w:rsidR="00E41971" w:rsidRPr="007704DD" w:rsidRDefault="00E41971" w:rsidP="00DF0CE7">
            <w:pPr>
              <w:widowControl w:val="0"/>
              <w:spacing w:after="0"/>
              <w:jc w:val="center"/>
              <w:rPr>
                <w:rFonts w:asciiTheme="minorHAnsi" w:hAnsiTheme="minorHAnsi" w:cstheme="minorHAnsi"/>
                <w:b/>
                <w:bCs/>
                <w14:ligatures w14:val="none"/>
              </w:rPr>
            </w:pPr>
            <w:r w:rsidRPr="007704DD">
              <w:rPr>
                <w:rFonts w:asciiTheme="minorHAnsi" w:hAnsiTheme="minorHAnsi" w:cstheme="minorHAnsi"/>
                <w:b/>
                <w:bCs/>
                <w:color w:val="FFFFFF"/>
                <w14:ligatures w14:val="none"/>
              </w:rPr>
              <w:t>OUTCOME/COMPOSITE</w:t>
            </w:r>
          </w:p>
          <w:p w14:paraId="15FF0BE2" w14:textId="1D818417" w:rsidR="00F704AB" w:rsidRPr="00D339BB" w:rsidRDefault="00F704AB" w:rsidP="0065497D">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 xml:space="preserve">Pupils will label the clock phrases (have displayed in the classroom). </w:t>
            </w:r>
          </w:p>
          <w:p w14:paraId="311FA325" w14:textId="2FB26D25" w:rsidR="00E41971" w:rsidRPr="007704DD" w:rsidRDefault="00E41971" w:rsidP="007C1EE9">
            <w:pPr>
              <w:widowControl w:val="0"/>
              <w:spacing w:after="0" w:line="240" w:lineRule="auto"/>
              <w:jc w:val="both"/>
              <w:rPr>
                <w:rFonts w:asciiTheme="minorHAnsi" w:hAnsiTheme="minorHAnsi" w:cstheme="minorHAnsi"/>
                <w:color w:val="FFFFFF"/>
                <w14:ligatures w14:val="none"/>
              </w:rPr>
            </w:pPr>
          </w:p>
        </w:tc>
        <w:tc>
          <w:tcPr>
            <w:tcW w:w="284" w:type="dxa"/>
            <w:tcBorders>
              <w:top w:val="nil"/>
              <w:left w:val="nil"/>
              <w:bottom w:val="nil"/>
              <w:right w:val="nil"/>
            </w:tcBorders>
          </w:tcPr>
          <w:p w14:paraId="25C29371" w14:textId="77777777" w:rsidR="00E41971" w:rsidRPr="007704DD" w:rsidRDefault="00E41971" w:rsidP="00DF0CE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349F1717" w14:textId="41A5C17D" w:rsidR="00E41971" w:rsidRPr="007704DD" w:rsidRDefault="00E41971" w:rsidP="00DF0CE7">
            <w:pPr>
              <w:widowControl w:val="0"/>
              <w:spacing w:after="0"/>
              <w:jc w:val="center"/>
              <w:rPr>
                <w:rFonts w:asciiTheme="minorHAnsi" w:hAnsiTheme="minorHAnsi" w:cstheme="minorHAnsi"/>
                <w:b/>
                <w:bCs/>
                <w:color w:val="FFFFFF"/>
                <w14:ligatures w14:val="none"/>
              </w:rPr>
            </w:pPr>
            <w:r w:rsidRPr="007704DD">
              <w:rPr>
                <w:rFonts w:asciiTheme="minorHAnsi" w:hAnsiTheme="minorHAnsi" w:cstheme="minorHAnsi"/>
                <w:b/>
                <w:bCs/>
                <w:color w:val="FFFFFF"/>
                <w14:ligatures w14:val="none"/>
              </w:rPr>
              <w:t>OUTCOME/COMPOSITE</w:t>
            </w:r>
          </w:p>
          <w:p w14:paraId="587405FC" w14:textId="77777777" w:rsidR="00E41971" w:rsidRDefault="0065497D" w:rsidP="0065497D">
            <w:pPr>
              <w:pStyle w:val="NoSpacing"/>
              <w:rPr>
                <w:rFonts w:asciiTheme="minorHAnsi" w:hAnsiTheme="minorHAnsi" w:cstheme="minorHAnsi"/>
                <w:color w:val="FFFFFF"/>
                <w:sz w:val="18"/>
                <w:szCs w:val="18"/>
                <w14:ligatures w14:val="none"/>
              </w:rPr>
            </w:pPr>
            <w:r w:rsidRPr="00D339BB">
              <w:rPr>
                <w:rFonts w:asciiTheme="minorHAnsi" w:hAnsiTheme="minorHAnsi" w:cstheme="minorHAnsi"/>
                <w:color w:val="FFFFFF"/>
                <w:sz w:val="18"/>
                <w:szCs w:val="18"/>
                <w14:ligatures w14:val="none"/>
              </w:rPr>
              <w:t>Pupils will create a single square, clay tile with and design inspired by Morris. It will be painted and sealed and displayed with all c</w:t>
            </w:r>
            <w:r w:rsidR="00D339BB">
              <w:rPr>
                <w:rFonts w:asciiTheme="minorHAnsi" w:hAnsiTheme="minorHAnsi" w:cstheme="minorHAnsi"/>
                <w:color w:val="FFFFFF"/>
                <w:sz w:val="18"/>
                <w:szCs w:val="18"/>
                <w14:ligatures w14:val="none"/>
              </w:rPr>
              <w:t>lass work. Optional printi</w:t>
            </w:r>
            <w:r w:rsidRPr="00D339BB">
              <w:rPr>
                <w:rFonts w:asciiTheme="minorHAnsi" w:hAnsiTheme="minorHAnsi" w:cstheme="minorHAnsi"/>
                <w:color w:val="FFFFFF"/>
                <w:sz w:val="18"/>
                <w:szCs w:val="18"/>
                <w14:ligatures w14:val="none"/>
              </w:rPr>
              <w:t>ng block will create a repeating wallpaper motif.</w:t>
            </w:r>
          </w:p>
          <w:p w14:paraId="56459A4E" w14:textId="3D056388" w:rsidR="001F7A79" w:rsidRPr="00D339BB" w:rsidRDefault="001F7A79" w:rsidP="0065497D">
            <w:pPr>
              <w:pStyle w:val="NoSpacing"/>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473D9114" w14:textId="77777777" w:rsidR="00E41971" w:rsidRPr="000D72A4" w:rsidRDefault="00E41971" w:rsidP="00DF0CE7">
            <w:pPr>
              <w:widowControl w:val="0"/>
              <w:rPr>
                <w:rFonts w:asciiTheme="minorHAnsi" w:hAnsiTheme="minorHAnsi" w:cstheme="minorHAnsi"/>
                <w:sz w:val="14"/>
                <w:szCs w:val="14"/>
                <w14:ligatures w14:val="none"/>
              </w:rPr>
            </w:pPr>
          </w:p>
        </w:tc>
      </w:tr>
      <w:tr w:rsidR="005207FA" w14:paraId="1B53D326" w14:textId="77777777" w:rsidTr="005207FA">
        <w:tc>
          <w:tcPr>
            <w:tcW w:w="5104" w:type="dxa"/>
            <w:tcBorders>
              <w:top w:val="nil"/>
              <w:left w:val="nil"/>
              <w:bottom w:val="nil"/>
              <w:right w:val="nil"/>
            </w:tcBorders>
            <w:shd w:val="clear" w:color="auto" w:fill="auto"/>
          </w:tcPr>
          <w:p w14:paraId="64CCF870" w14:textId="77777777" w:rsidR="005207FA" w:rsidRPr="00BC2C77" w:rsidRDefault="005207FA" w:rsidP="00DF0CE7">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5207FA" w:rsidRPr="00BC2C77" w:rsidRDefault="005207FA" w:rsidP="00DF0CE7">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5207FA" w:rsidRPr="00BC2C77" w:rsidRDefault="005207FA" w:rsidP="00DF0CE7">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5207FA" w:rsidRPr="00BC2C77" w:rsidRDefault="005207FA" w:rsidP="00DF0CE7">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5207FA" w:rsidRPr="00BC2C77" w:rsidRDefault="005207FA" w:rsidP="00DF0CE7">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5207FA" w:rsidRPr="000D72A4" w:rsidRDefault="005207FA" w:rsidP="00DF0CE7">
            <w:pPr>
              <w:widowControl w:val="0"/>
              <w:rPr>
                <w:rFonts w:asciiTheme="minorHAnsi" w:hAnsiTheme="minorHAnsi" w:cstheme="minorHAnsi"/>
                <w:sz w:val="14"/>
                <w:szCs w:val="14"/>
                <w14:ligatures w14:val="none"/>
              </w:rPr>
            </w:pPr>
          </w:p>
        </w:tc>
      </w:tr>
    </w:tbl>
    <w:p w14:paraId="219EEC67" w14:textId="37931476" w:rsidR="00702853" w:rsidRDefault="00702853" w:rsidP="00F704AB">
      <w:pPr>
        <w:spacing w:after="160" w:line="259" w:lineRule="auto"/>
        <w:rPr>
          <w:rFonts w:ascii="Arial" w:hAnsi="Arial" w:cs="Arial"/>
          <w:b/>
          <w:bCs/>
          <w:sz w:val="36"/>
          <w:szCs w:val="36"/>
          <w14:ligatures w14:val="none"/>
        </w:rPr>
      </w:pPr>
    </w:p>
    <w:sectPr w:rsidR="00702853"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C8D"/>
    <w:multiLevelType w:val="hybridMultilevel"/>
    <w:tmpl w:val="18F843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55FF3"/>
    <w:multiLevelType w:val="hybridMultilevel"/>
    <w:tmpl w:val="D9E01D50"/>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C362128"/>
    <w:multiLevelType w:val="hybridMultilevel"/>
    <w:tmpl w:val="794A9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13AD0BC0"/>
    <w:multiLevelType w:val="hybridMultilevel"/>
    <w:tmpl w:val="FD1E22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D07D3"/>
    <w:multiLevelType w:val="hybridMultilevel"/>
    <w:tmpl w:val="AF500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70C04"/>
    <w:multiLevelType w:val="hybridMultilevel"/>
    <w:tmpl w:val="40346912"/>
    <w:lvl w:ilvl="0" w:tplc="0809000F">
      <w:start w:val="1"/>
      <w:numFmt w:val="decimal"/>
      <w:lvlText w:val="%1."/>
      <w:lvlJc w:val="left"/>
    </w:lvl>
    <w:lvl w:ilvl="1" w:tplc="08090019" w:tentative="1">
      <w:start w:val="1"/>
      <w:numFmt w:val="lowerLetter"/>
      <w:lvlText w:val="%2."/>
      <w:lvlJc w:val="left"/>
      <w:pPr>
        <w:ind w:left="-396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360" w:hanging="360"/>
      </w:pPr>
    </w:lvl>
    <w:lvl w:ilvl="7" w:tplc="08090019" w:tentative="1">
      <w:start w:val="1"/>
      <w:numFmt w:val="lowerLetter"/>
      <w:lvlText w:val="%8."/>
      <w:lvlJc w:val="left"/>
      <w:pPr>
        <w:ind w:left="360" w:hanging="360"/>
      </w:pPr>
    </w:lvl>
    <w:lvl w:ilvl="8" w:tplc="0809001B" w:tentative="1">
      <w:start w:val="1"/>
      <w:numFmt w:val="lowerRoman"/>
      <w:lvlText w:val="%9."/>
      <w:lvlJc w:val="right"/>
      <w:pPr>
        <w:ind w:left="1080" w:hanging="180"/>
      </w:pPr>
    </w:lvl>
  </w:abstractNum>
  <w:abstractNum w:abstractNumId="8" w15:restartNumberingAfterBreak="0">
    <w:nsid w:val="2A054F74"/>
    <w:multiLevelType w:val="hybridMultilevel"/>
    <w:tmpl w:val="4F944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B42393"/>
    <w:multiLevelType w:val="hybridMultilevel"/>
    <w:tmpl w:val="E8A0C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523EC9"/>
    <w:multiLevelType w:val="hybridMultilevel"/>
    <w:tmpl w:val="5AE8CEEE"/>
    <w:lvl w:ilvl="0" w:tplc="3344334C">
      <w:start w:val="1"/>
      <w:numFmt w:val="decimal"/>
      <w:lvlText w:val="%1."/>
      <w:lvlJc w:val="left"/>
      <w:pPr>
        <w:ind w:left="720" w:hanging="360"/>
      </w:pPr>
      <w:rPr>
        <w:rFonts w:hint="default"/>
        <w:color w:val="FFFFFF"/>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6208C"/>
    <w:multiLevelType w:val="hybridMultilevel"/>
    <w:tmpl w:val="B5CE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5D4CF0"/>
    <w:multiLevelType w:val="hybridMultilevel"/>
    <w:tmpl w:val="CF8E1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F81CF8"/>
    <w:multiLevelType w:val="hybridMultilevel"/>
    <w:tmpl w:val="7106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21B65"/>
    <w:multiLevelType w:val="hybridMultilevel"/>
    <w:tmpl w:val="A858E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FB142F"/>
    <w:multiLevelType w:val="hybridMultilevel"/>
    <w:tmpl w:val="09D6D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00EDC"/>
    <w:multiLevelType w:val="hybridMultilevel"/>
    <w:tmpl w:val="317E1F3E"/>
    <w:lvl w:ilvl="0" w:tplc="8B409344">
      <w:start w:val="1"/>
      <w:numFmt w:val="decimal"/>
      <w:lvlText w:val="%1."/>
      <w:lvlJc w:val="left"/>
      <w:pPr>
        <w:ind w:left="720" w:hanging="360"/>
      </w:pPr>
      <w:rPr>
        <w:rFonts w:hint="default"/>
        <w:color w:val="FFFFFF"/>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71EEF"/>
    <w:multiLevelType w:val="hybridMultilevel"/>
    <w:tmpl w:val="F00A6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A4267"/>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9"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2027DE"/>
    <w:multiLevelType w:val="hybridMultilevel"/>
    <w:tmpl w:val="3D5E8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52296"/>
    <w:multiLevelType w:val="hybridMultilevel"/>
    <w:tmpl w:val="FD3211B2"/>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27AB9"/>
    <w:multiLevelType w:val="hybridMultilevel"/>
    <w:tmpl w:val="F5A66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12423"/>
    <w:multiLevelType w:val="hybridMultilevel"/>
    <w:tmpl w:val="D9E01D50"/>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219440950">
    <w:abstractNumId w:val="7"/>
  </w:num>
  <w:num w:numId="2" w16cid:durableId="161046471">
    <w:abstractNumId w:val="0"/>
  </w:num>
  <w:num w:numId="3" w16cid:durableId="1400707789">
    <w:abstractNumId w:val="5"/>
  </w:num>
  <w:num w:numId="4" w16cid:durableId="195852712">
    <w:abstractNumId w:val="9"/>
  </w:num>
  <w:num w:numId="5" w16cid:durableId="1750685896">
    <w:abstractNumId w:val="11"/>
  </w:num>
  <w:num w:numId="6" w16cid:durableId="453796738">
    <w:abstractNumId w:val="2"/>
  </w:num>
  <w:num w:numId="7" w16cid:durableId="1206021211">
    <w:abstractNumId w:val="12"/>
  </w:num>
  <w:num w:numId="8" w16cid:durableId="966007397">
    <w:abstractNumId w:val="16"/>
  </w:num>
  <w:num w:numId="9" w16cid:durableId="420029216">
    <w:abstractNumId w:val="10"/>
  </w:num>
  <w:num w:numId="10" w16cid:durableId="1325890151">
    <w:abstractNumId w:val="20"/>
  </w:num>
  <w:num w:numId="11" w16cid:durableId="1693023810">
    <w:abstractNumId w:val="15"/>
  </w:num>
  <w:num w:numId="12" w16cid:durableId="1056513191">
    <w:abstractNumId w:val="18"/>
  </w:num>
  <w:num w:numId="13" w16cid:durableId="2139715251">
    <w:abstractNumId w:val="19"/>
  </w:num>
  <w:num w:numId="14" w16cid:durableId="1103498703">
    <w:abstractNumId w:val="22"/>
  </w:num>
  <w:num w:numId="15" w16cid:durableId="65761443">
    <w:abstractNumId w:val="4"/>
  </w:num>
  <w:num w:numId="16" w16cid:durableId="833373040">
    <w:abstractNumId w:val="17"/>
  </w:num>
  <w:num w:numId="17" w16cid:durableId="492381134">
    <w:abstractNumId w:val="1"/>
  </w:num>
  <w:num w:numId="18" w16cid:durableId="2073307051">
    <w:abstractNumId w:val="13"/>
  </w:num>
  <w:num w:numId="19" w16cid:durableId="361175520">
    <w:abstractNumId w:val="23"/>
  </w:num>
  <w:num w:numId="20" w16cid:durableId="1128359741">
    <w:abstractNumId w:val="14"/>
  </w:num>
  <w:num w:numId="21" w16cid:durableId="2004507565">
    <w:abstractNumId w:val="3"/>
  </w:num>
  <w:num w:numId="22" w16cid:durableId="1805540911">
    <w:abstractNumId w:val="21"/>
  </w:num>
  <w:num w:numId="23" w16cid:durableId="1353148911">
    <w:abstractNumId w:val="8"/>
  </w:num>
  <w:num w:numId="24" w16cid:durableId="222185565">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rs M Hall">
    <w15:presenceInfo w15:providerId="None" w15:userId="Mrs M 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FF9"/>
    <w:rsid w:val="000243AF"/>
    <w:rsid w:val="0006691F"/>
    <w:rsid w:val="000709AE"/>
    <w:rsid w:val="000721C1"/>
    <w:rsid w:val="00075078"/>
    <w:rsid w:val="00077532"/>
    <w:rsid w:val="00077F47"/>
    <w:rsid w:val="00080E01"/>
    <w:rsid w:val="00082FE9"/>
    <w:rsid w:val="00083A8C"/>
    <w:rsid w:val="000855EA"/>
    <w:rsid w:val="00092850"/>
    <w:rsid w:val="00095505"/>
    <w:rsid w:val="00097ED1"/>
    <w:rsid w:val="000A4B77"/>
    <w:rsid w:val="000A53EE"/>
    <w:rsid w:val="000B2C6B"/>
    <w:rsid w:val="000B4341"/>
    <w:rsid w:val="000B69F4"/>
    <w:rsid w:val="000C24F2"/>
    <w:rsid w:val="000C3208"/>
    <w:rsid w:val="000C3213"/>
    <w:rsid w:val="000C4830"/>
    <w:rsid w:val="000C6FFF"/>
    <w:rsid w:val="000D081A"/>
    <w:rsid w:val="000D5AC9"/>
    <w:rsid w:val="000D6E0C"/>
    <w:rsid w:val="000D72A4"/>
    <w:rsid w:val="000D7B89"/>
    <w:rsid w:val="000E18A8"/>
    <w:rsid w:val="00103BE9"/>
    <w:rsid w:val="00122F36"/>
    <w:rsid w:val="001274FB"/>
    <w:rsid w:val="001376D5"/>
    <w:rsid w:val="00145819"/>
    <w:rsid w:val="00145ADC"/>
    <w:rsid w:val="001521FC"/>
    <w:rsid w:val="00157779"/>
    <w:rsid w:val="0016126E"/>
    <w:rsid w:val="0017191D"/>
    <w:rsid w:val="00176DC4"/>
    <w:rsid w:val="001923FF"/>
    <w:rsid w:val="001937DD"/>
    <w:rsid w:val="00197994"/>
    <w:rsid w:val="001A7099"/>
    <w:rsid w:val="001B23F8"/>
    <w:rsid w:val="001B2B04"/>
    <w:rsid w:val="001B590E"/>
    <w:rsid w:val="001B6642"/>
    <w:rsid w:val="001C1DA8"/>
    <w:rsid w:val="001D0FE6"/>
    <w:rsid w:val="001D2355"/>
    <w:rsid w:val="001D436F"/>
    <w:rsid w:val="001D5D78"/>
    <w:rsid w:val="001E0D52"/>
    <w:rsid w:val="001F7A79"/>
    <w:rsid w:val="00200959"/>
    <w:rsid w:val="00200992"/>
    <w:rsid w:val="00210A13"/>
    <w:rsid w:val="0021439F"/>
    <w:rsid w:val="00224BBA"/>
    <w:rsid w:val="002272EE"/>
    <w:rsid w:val="002518AF"/>
    <w:rsid w:val="0025790D"/>
    <w:rsid w:val="002618B8"/>
    <w:rsid w:val="00265365"/>
    <w:rsid w:val="00276D36"/>
    <w:rsid w:val="0028723B"/>
    <w:rsid w:val="00290F66"/>
    <w:rsid w:val="00291FAC"/>
    <w:rsid w:val="00293FC9"/>
    <w:rsid w:val="002B2AEE"/>
    <w:rsid w:val="002B5A01"/>
    <w:rsid w:val="002C2FBE"/>
    <w:rsid w:val="002D4306"/>
    <w:rsid w:val="002D6AC5"/>
    <w:rsid w:val="002F06D8"/>
    <w:rsid w:val="002F4AB1"/>
    <w:rsid w:val="00302319"/>
    <w:rsid w:val="00305F40"/>
    <w:rsid w:val="00320130"/>
    <w:rsid w:val="00324C70"/>
    <w:rsid w:val="0034100F"/>
    <w:rsid w:val="003431F6"/>
    <w:rsid w:val="00345152"/>
    <w:rsid w:val="00350697"/>
    <w:rsid w:val="00360AE4"/>
    <w:rsid w:val="003A462E"/>
    <w:rsid w:val="003A6963"/>
    <w:rsid w:val="003B3237"/>
    <w:rsid w:val="003B59CC"/>
    <w:rsid w:val="003C6D11"/>
    <w:rsid w:val="003D4CC1"/>
    <w:rsid w:val="003E2001"/>
    <w:rsid w:val="003F1655"/>
    <w:rsid w:val="004021D8"/>
    <w:rsid w:val="00402289"/>
    <w:rsid w:val="00407169"/>
    <w:rsid w:val="004154CE"/>
    <w:rsid w:val="004211BC"/>
    <w:rsid w:val="00422B78"/>
    <w:rsid w:val="00427B86"/>
    <w:rsid w:val="0043160C"/>
    <w:rsid w:val="00434E2D"/>
    <w:rsid w:val="00436A5C"/>
    <w:rsid w:val="004508A3"/>
    <w:rsid w:val="00450928"/>
    <w:rsid w:val="00452D0D"/>
    <w:rsid w:val="00462B46"/>
    <w:rsid w:val="004728F0"/>
    <w:rsid w:val="00481724"/>
    <w:rsid w:val="00485710"/>
    <w:rsid w:val="00487E62"/>
    <w:rsid w:val="00490584"/>
    <w:rsid w:val="0049446E"/>
    <w:rsid w:val="0049636A"/>
    <w:rsid w:val="00497C9D"/>
    <w:rsid w:val="004A7186"/>
    <w:rsid w:val="004C1E90"/>
    <w:rsid w:val="004C59F6"/>
    <w:rsid w:val="004D3F29"/>
    <w:rsid w:val="004E47BB"/>
    <w:rsid w:val="004F0B4D"/>
    <w:rsid w:val="004F4558"/>
    <w:rsid w:val="0050113F"/>
    <w:rsid w:val="0050216F"/>
    <w:rsid w:val="005077EE"/>
    <w:rsid w:val="005207FA"/>
    <w:rsid w:val="00524285"/>
    <w:rsid w:val="00533E75"/>
    <w:rsid w:val="00534173"/>
    <w:rsid w:val="00537803"/>
    <w:rsid w:val="005414C6"/>
    <w:rsid w:val="005453F0"/>
    <w:rsid w:val="00547E8C"/>
    <w:rsid w:val="00550FF5"/>
    <w:rsid w:val="005804AA"/>
    <w:rsid w:val="00590345"/>
    <w:rsid w:val="00595D32"/>
    <w:rsid w:val="005A338C"/>
    <w:rsid w:val="005A43FC"/>
    <w:rsid w:val="005B1DAC"/>
    <w:rsid w:val="005B7D17"/>
    <w:rsid w:val="005C38D1"/>
    <w:rsid w:val="005C652F"/>
    <w:rsid w:val="005D0CE0"/>
    <w:rsid w:val="005D136B"/>
    <w:rsid w:val="005E557B"/>
    <w:rsid w:val="005E7510"/>
    <w:rsid w:val="00600732"/>
    <w:rsid w:val="00603F53"/>
    <w:rsid w:val="00605991"/>
    <w:rsid w:val="00622BC7"/>
    <w:rsid w:val="0065497D"/>
    <w:rsid w:val="006559E5"/>
    <w:rsid w:val="00672FB1"/>
    <w:rsid w:val="00673724"/>
    <w:rsid w:val="0067380D"/>
    <w:rsid w:val="006930D5"/>
    <w:rsid w:val="00693847"/>
    <w:rsid w:val="006B3078"/>
    <w:rsid w:val="006B6E57"/>
    <w:rsid w:val="006C1395"/>
    <w:rsid w:val="006C628F"/>
    <w:rsid w:val="006D1219"/>
    <w:rsid w:val="006D778E"/>
    <w:rsid w:val="006E6E82"/>
    <w:rsid w:val="006F0028"/>
    <w:rsid w:val="00702853"/>
    <w:rsid w:val="007078F5"/>
    <w:rsid w:val="00711719"/>
    <w:rsid w:val="0072162C"/>
    <w:rsid w:val="00726D26"/>
    <w:rsid w:val="00730A7E"/>
    <w:rsid w:val="00755F6C"/>
    <w:rsid w:val="00757492"/>
    <w:rsid w:val="0076408A"/>
    <w:rsid w:val="007660E3"/>
    <w:rsid w:val="00766F81"/>
    <w:rsid w:val="007704DD"/>
    <w:rsid w:val="00771C55"/>
    <w:rsid w:val="00780CB1"/>
    <w:rsid w:val="007839EF"/>
    <w:rsid w:val="00791CCA"/>
    <w:rsid w:val="00797E0C"/>
    <w:rsid w:val="007A0091"/>
    <w:rsid w:val="007A2171"/>
    <w:rsid w:val="007B3B18"/>
    <w:rsid w:val="007C1EE9"/>
    <w:rsid w:val="007C7406"/>
    <w:rsid w:val="007E3318"/>
    <w:rsid w:val="007F4C9B"/>
    <w:rsid w:val="00801839"/>
    <w:rsid w:val="00805D1F"/>
    <w:rsid w:val="00820D8E"/>
    <w:rsid w:val="00825BEB"/>
    <w:rsid w:val="008409AA"/>
    <w:rsid w:val="0084185D"/>
    <w:rsid w:val="008438AD"/>
    <w:rsid w:val="00851482"/>
    <w:rsid w:val="008538FD"/>
    <w:rsid w:val="00854279"/>
    <w:rsid w:val="00860CD1"/>
    <w:rsid w:val="008701AA"/>
    <w:rsid w:val="00882F5A"/>
    <w:rsid w:val="00884FE8"/>
    <w:rsid w:val="00885097"/>
    <w:rsid w:val="008A01C2"/>
    <w:rsid w:val="008B75F7"/>
    <w:rsid w:val="008C21C7"/>
    <w:rsid w:val="008C706A"/>
    <w:rsid w:val="008E356E"/>
    <w:rsid w:val="008E363E"/>
    <w:rsid w:val="008F5801"/>
    <w:rsid w:val="008F618F"/>
    <w:rsid w:val="009004EC"/>
    <w:rsid w:val="0090129A"/>
    <w:rsid w:val="009050F6"/>
    <w:rsid w:val="00907D4B"/>
    <w:rsid w:val="0091184C"/>
    <w:rsid w:val="00923C2E"/>
    <w:rsid w:val="00925D71"/>
    <w:rsid w:val="00936547"/>
    <w:rsid w:val="0094139F"/>
    <w:rsid w:val="009446D9"/>
    <w:rsid w:val="00954D93"/>
    <w:rsid w:val="009552F2"/>
    <w:rsid w:val="00964E5C"/>
    <w:rsid w:val="0096516A"/>
    <w:rsid w:val="00966FA9"/>
    <w:rsid w:val="0097160B"/>
    <w:rsid w:val="009718C7"/>
    <w:rsid w:val="00976604"/>
    <w:rsid w:val="00983E68"/>
    <w:rsid w:val="009A2505"/>
    <w:rsid w:val="009A2D59"/>
    <w:rsid w:val="009A7C79"/>
    <w:rsid w:val="009B58B6"/>
    <w:rsid w:val="009C5280"/>
    <w:rsid w:val="009E4FB2"/>
    <w:rsid w:val="009E7522"/>
    <w:rsid w:val="009F3A54"/>
    <w:rsid w:val="009F4143"/>
    <w:rsid w:val="00A0056B"/>
    <w:rsid w:val="00A01C6D"/>
    <w:rsid w:val="00A02658"/>
    <w:rsid w:val="00A06ACE"/>
    <w:rsid w:val="00A223AA"/>
    <w:rsid w:val="00A25B10"/>
    <w:rsid w:val="00A25CF5"/>
    <w:rsid w:val="00A300BA"/>
    <w:rsid w:val="00A32C70"/>
    <w:rsid w:val="00A37C43"/>
    <w:rsid w:val="00A607DC"/>
    <w:rsid w:val="00A66DE0"/>
    <w:rsid w:val="00A70E74"/>
    <w:rsid w:val="00A72B35"/>
    <w:rsid w:val="00A82300"/>
    <w:rsid w:val="00A90D8D"/>
    <w:rsid w:val="00A91685"/>
    <w:rsid w:val="00AA21D5"/>
    <w:rsid w:val="00AA2F3F"/>
    <w:rsid w:val="00AB24F9"/>
    <w:rsid w:val="00AB4E3C"/>
    <w:rsid w:val="00AB7E75"/>
    <w:rsid w:val="00AC1E9D"/>
    <w:rsid w:val="00AC2C7A"/>
    <w:rsid w:val="00AD71D6"/>
    <w:rsid w:val="00AD7FB4"/>
    <w:rsid w:val="00AE3545"/>
    <w:rsid w:val="00B020E4"/>
    <w:rsid w:val="00B1275B"/>
    <w:rsid w:val="00B154CA"/>
    <w:rsid w:val="00B15B8A"/>
    <w:rsid w:val="00B16393"/>
    <w:rsid w:val="00B179D6"/>
    <w:rsid w:val="00B339F6"/>
    <w:rsid w:val="00B40F97"/>
    <w:rsid w:val="00B51449"/>
    <w:rsid w:val="00B54506"/>
    <w:rsid w:val="00B61E0A"/>
    <w:rsid w:val="00B73525"/>
    <w:rsid w:val="00B75C58"/>
    <w:rsid w:val="00B96DB3"/>
    <w:rsid w:val="00BB2EB6"/>
    <w:rsid w:val="00BB361A"/>
    <w:rsid w:val="00BC24BB"/>
    <w:rsid w:val="00BC2C77"/>
    <w:rsid w:val="00BC3CCF"/>
    <w:rsid w:val="00BD7093"/>
    <w:rsid w:val="00BE6499"/>
    <w:rsid w:val="00BF3BA8"/>
    <w:rsid w:val="00C00BBB"/>
    <w:rsid w:val="00C04120"/>
    <w:rsid w:val="00C056BB"/>
    <w:rsid w:val="00C16708"/>
    <w:rsid w:val="00C20805"/>
    <w:rsid w:val="00C345BC"/>
    <w:rsid w:val="00C61B3C"/>
    <w:rsid w:val="00C72F5B"/>
    <w:rsid w:val="00C95209"/>
    <w:rsid w:val="00CB514B"/>
    <w:rsid w:val="00CD0729"/>
    <w:rsid w:val="00CD1A46"/>
    <w:rsid w:val="00CE258C"/>
    <w:rsid w:val="00CF213E"/>
    <w:rsid w:val="00CF28DA"/>
    <w:rsid w:val="00CF40CA"/>
    <w:rsid w:val="00CF5BBF"/>
    <w:rsid w:val="00D0129E"/>
    <w:rsid w:val="00D04322"/>
    <w:rsid w:val="00D111F4"/>
    <w:rsid w:val="00D145A3"/>
    <w:rsid w:val="00D20234"/>
    <w:rsid w:val="00D218E8"/>
    <w:rsid w:val="00D27999"/>
    <w:rsid w:val="00D339BB"/>
    <w:rsid w:val="00D35870"/>
    <w:rsid w:val="00D3595D"/>
    <w:rsid w:val="00D43BA7"/>
    <w:rsid w:val="00D449FC"/>
    <w:rsid w:val="00D462C3"/>
    <w:rsid w:val="00D6313C"/>
    <w:rsid w:val="00D67524"/>
    <w:rsid w:val="00D716E6"/>
    <w:rsid w:val="00D71CF4"/>
    <w:rsid w:val="00D763D1"/>
    <w:rsid w:val="00D90769"/>
    <w:rsid w:val="00DA37C0"/>
    <w:rsid w:val="00DA4079"/>
    <w:rsid w:val="00DA7F01"/>
    <w:rsid w:val="00DB285B"/>
    <w:rsid w:val="00DD2362"/>
    <w:rsid w:val="00DE053A"/>
    <w:rsid w:val="00DF0CE7"/>
    <w:rsid w:val="00DF26D9"/>
    <w:rsid w:val="00DF442D"/>
    <w:rsid w:val="00DF63A8"/>
    <w:rsid w:val="00E21236"/>
    <w:rsid w:val="00E2601C"/>
    <w:rsid w:val="00E36925"/>
    <w:rsid w:val="00E41971"/>
    <w:rsid w:val="00E5354D"/>
    <w:rsid w:val="00E56C56"/>
    <w:rsid w:val="00E604FD"/>
    <w:rsid w:val="00E6219E"/>
    <w:rsid w:val="00E63D9A"/>
    <w:rsid w:val="00E67509"/>
    <w:rsid w:val="00E7307D"/>
    <w:rsid w:val="00E76CC4"/>
    <w:rsid w:val="00E95562"/>
    <w:rsid w:val="00E968E1"/>
    <w:rsid w:val="00EA3ED5"/>
    <w:rsid w:val="00EB018C"/>
    <w:rsid w:val="00EB37C3"/>
    <w:rsid w:val="00ED1A62"/>
    <w:rsid w:val="00EF2354"/>
    <w:rsid w:val="00F05011"/>
    <w:rsid w:val="00F163BB"/>
    <w:rsid w:val="00F16B08"/>
    <w:rsid w:val="00F23F75"/>
    <w:rsid w:val="00F2676E"/>
    <w:rsid w:val="00F452D8"/>
    <w:rsid w:val="00F519B6"/>
    <w:rsid w:val="00F53D47"/>
    <w:rsid w:val="00F5439B"/>
    <w:rsid w:val="00F54CD1"/>
    <w:rsid w:val="00F6114C"/>
    <w:rsid w:val="00F669EF"/>
    <w:rsid w:val="00F704AB"/>
    <w:rsid w:val="00F729A5"/>
    <w:rsid w:val="00F80E5D"/>
    <w:rsid w:val="00F86172"/>
    <w:rsid w:val="00F86493"/>
    <w:rsid w:val="00F915CE"/>
    <w:rsid w:val="00F934FB"/>
    <w:rsid w:val="00FA3C19"/>
    <w:rsid w:val="00FC3658"/>
    <w:rsid w:val="00FC5C38"/>
    <w:rsid w:val="00FD17CE"/>
    <w:rsid w:val="00FD1820"/>
    <w:rsid w:val="00FE40A0"/>
    <w:rsid w:val="00FE4188"/>
    <w:rsid w:val="00FE4E85"/>
    <w:rsid w:val="00FF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BE6499"/>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6076">
      <w:bodyDiv w:val="1"/>
      <w:marLeft w:val="0"/>
      <w:marRight w:val="0"/>
      <w:marTop w:val="0"/>
      <w:marBottom w:val="0"/>
      <w:divBdr>
        <w:top w:val="none" w:sz="0" w:space="0" w:color="auto"/>
        <w:left w:val="none" w:sz="0" w:space="0" w:color="auto"/>
        <w:bottom w:val="none" w:sz="0" w:space="0" w:color="auto"/>
        <w:right w:val="none" w:sz="0" w:space="0" w:color="auto"/>
      </w:divBdr>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19956388">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31291676">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1354331">
      <w:bodyDiv w:val="1"/>
      <w:marLeft w:val="0"/>
      <w:marRight w:val="0"/>
      <w:marTop w:val="0"/>
      <w:marBottom w:val="0"/>
      <w:divBdr>
        <w:top w:val="none" w:sz="0" w:space="0" w:color="auto"/>
        <w:left w:val="none" w:sz="0" w:space="0" w:color="auto"/>
        <w:bottom w:val="none" w:sz="0" w:space="0" w:color="auto"/>
        <w:right w:val="none" w:sz="0" w:space="0" w:color="auto"/>
      </w:divBdr>
    </w:div>
    <w:div w:id="321591392">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72197555">
      <w:bodyDiv w:val="1"/>
      <w:marLeft w:val="0"/>
      <w:marRight w:val="0"/>
      <w:marTop w:val="0"/>
      <w:marBottom w:val="0"/>
      <w:divBdr>
        <w:top w:val="none" w:sz="0" w:space="0" w:color="auto"/>
        <w:left w:val="none" w:sz="0" w:space="0" w:color="auto"/>
        <w:bottom w:val="none" w:sz="0" w:space="0" w:color="auto"/>
        <w:right w:val="none" w:sz="0" w:space="0" w:color="auto"/>
      </w:divBdr>
    </w:div>
    <w:div w:id="37362566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1974929">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3597845">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95649804">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0191273">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2474224">
      <w:bodyDiv w:val="1"/>
      <w:marLeft w:val="0"/>
      <w:marRight w:val="0"/>
      <w:marTop w:val="0"/>
      <w:marBottom w:val="0"/>
      <w:divBdr>
        <w:top w:val="none" w:sz="0" w:space="0" w:color="auto"/>
        <w:left w:val="none" w:sz="0" w:space="0" w:color="auto"/>
        <w:bottom w:val="none" w:sz="0" w:space="0" w:color="auto"/>
        <w:right w:val="none" w:sz="0" w:space="0" w:color="auto"/>
      </w:divBdr>
    </w:div>
    <w:div w:id="598371212">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2765551">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2322957">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31049867">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4877617">
      <w:bodyDiv w:val="1"/>
      <w:marLeft w:val="0"/>
      <w:marRight w:val="0"/>
      <w:marTop w:val="0"/>
      <w:marBottom w:val="0"/>
      <w:divBdr>
        <w:top w:val="none" w:sz="0" w:space="0" w:color="auto"/>
        <w:left w:val="none" w:sz="0" w:space="0" w:color="auto"/>
        <w:bottom w:val="none" w:sz="0" w:space="0" w:color="auto"/>
        <w:right w:val="none" w:sz="0" w:space="0" w:color="auto"/>
      </w:divBdr>
    </w:div>
    <w:div w:id="1203442914">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19111361">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5232421">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6682420">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6245670">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22071191">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02116432">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96204848">
      <w:bodyDiv w:val="1"/>
      <w:marLeft w:val="0"/>
      <w:marRight w:val="0"/>
      <w:marTop w:val="0"/>
      <w:marBottom w:val="0"/>
      <w:divBdr>
        <w:top w:val="none" w:sz="0" w:space="0" w:color="auto"/>
        <w:left w:val="none" w:sz="0" w:space="0" w:color="auto"/>
        <w:bottom w:val="none" w:sz="0" w:space="0" w:color="auto"/>
        <w:right w:val="none" w:sz="0" w:space="0" w:color="auto"/>
      </w:divBdr>
    </w:div>
    <w:div w:id="1605729980">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3723259">
      <w:bodyDiv w:val="1"/>
      <w:marLeft w:val="0"/>
      <w:marRight w:val="0"/>
      <w:marTop w:val="0"/>
      <w:marBottom w:val="0"/>
      <w:divBdr>
        <w:top w:val="none" w:sz="0" w:space="0" w:color="auto"/>
        <w:left w:val="none" w:sz="0" w:space="0" w:color="auto"/>
        <w:bottom w:val="none" w:sz="0" w:space="0" w:color="auto"/>
        <w:right w:val="none" w:sz="0" w:space="0" w:color="auto"/>
      </w:divBdr>
    </w:div>
    <w:div w:id="1700542703">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43260195">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13131197">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48132117">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5866821">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3027133">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A9A26-3B56-4965-A97D-75A01483BBF3}">
  <ds:schemaRefs>
    <ds:schemaRef ds:uri="http://schemas.openxmlformats.org/officeDocument/2006/bibliography"/>
  </ds:schemaRefs>
</ds:datastoreItem>
</file>

<file path=customXml/itemProps2.xml><?xml version="1.0" encoding="utf-8"?>
<ds:datastoreItem xmlns:ds="http://schemas.openxmlformats.org/officeDocument/2006/customXml" ds:itemID="{8093AC0D-567A-4DA2-9DEC-427FCAB48D08}">
  <ds:schemaRefs>
    <ds:schemaRef ds:uri="http://schemas.microsoft.com/sharepoint/v3/contenttype/forms"/>
  </ds:schemaRefs>
</ds:datastoreItem>
</file>

<file path=customXml/itemProps3.xml><?xml version="1.0" encoding="utf-8"?>
<ds:datastoreItem xmlns:ds="http://schemas.openxmlformats.org/officeDocument/2006/customXml" ds:itemID="{86880995-FA53-4140-832D-E9C379A3A3E5}">
  <ds:schemaRefs>
    <ds:schemaRef ds:uri="http://www.w3.org/XML/1998/namespace"/>
    <ds:schemaRef ds:uri="f1dbd6d7-e836-4194-bb12-b2101285ccb3"/>
    <ds:schemaRef ds:uri="f6d1043f-2f45-482d-b981-a66bfb1ea394"/>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45DDB37-7E2F-48A1-BDC0-A85CDF89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3078</Words>
  <Characters>17548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2024-06-19T14:19:00Z</dcterms:created>
  <dcterms:modified xsi:type="dcterms:W3CDTF">2024-06-19T14:19:00Z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2018000</vt:r8>
  </property>
</Properties>
</file>