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C0F1" w14:textId="6B8748FB" w:rsidR="002272D9" w:rsidRDefault="00444E19" w:rsidP="00444E19">
      <w:pPr>
        <w:widowControl w:val="0"/>
        <w:spacing w:line="240" w:lineRule="auto"/>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6E39B350">
            <wp:simplePos x="0" y="0"/>
            <wp:positionH relativeFrom="column">
              <wp:posOffset>8414385</wp:posOffset>
            </wp:positionH>
            <wp:positionV relativeFrom="paragraph">
              <wp:posOffset>140335</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E8496" w14:textId="4AE26D48" w:rsidR="001E0D52" w:rsidRDefault="00E50DB3" w:rsidP="00FE4E85">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w:t>
      </w:r>
      <w:r w:rsidR="002956C5">
        <w:rPr>
          <w:rFonts w:ascii="Arial" w:hAnsi="Arial" w:cs="Arial"/>
          <w:b/>
          <w:bCs/>
          <w:sz w:val="36"/>
          <w:szCs w:val="36"/>
          <w14:ligatures w14:val="none"/>
        </w:rPr>
        <w:t>–</w:t>
      </w:r>
      <w:r>
        <w:rPr>
          <w:rFonts w:ascii="Arial" w:hAnsi="Arial" w:cs="Arial"/>
          <w:b/>
          <w:bCs/>
          <w:sz w:val="36"/>
          <w:szCs w:val="36"/>
          <w14:ligatures w14:val="none"/>
        </w:rPr>
        <w:t xml:space="preserve"> </w:t>
      </w:r>
      <w:r w:rsidR="005C7078">
        <w:rPr>
          <w:rFonts w:ascii="Arial" w:hAnsi="Arial" w:cs="Arial"/>
          <w:b/>
          <w:bCs/>
          <w:sz w:val="36"/>
          <w:szCs w:val="36"/>
          <w14:ligatures w14:val="none"/>
        </w:rPr>
        <w:t>Autumn</w:t>
      </w:r>
      <w:r w:rsidR="00E63A04" w:rsidRPr="00E63A04">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547660B6" w14:textId="0E9C2BCD" w:rsidR="002272D9" w:rsidRPr="00AA21D5" w:rsidRDefault="005C7078" w:rsidP="006808B7">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‘SPACE LAB – ONE GIANT STEP’</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5F09A09E" w14:textId="5B659EFA" w:rsidR="005C7078" w:rsidRPr="009B26F3" w:rsidRDefault="005D0CE0" w:rsidP="005C7078">
            <w:pPr>
              <w:widowControl w:val="0"/>
              <w:spacing w:after="0"/>
              <w:jc w:val="center"/>
              <w:rPr>
                <w:rFonts w:ascii="Arial" w:hAnsi="Arial" w:cs="Arial"/>
                <w:b/>
                <w:bCs/>
                <w:color w:val="FFFFFF" w:themeColor="background1"/>
                <w:sz w:val="16"/>
                <w:szCs w:val="16"/>
                <w14:ligatures w14:val="none"/>
              </w:rPr>
            </w:pPr>
            <w:r w:rsidRPr="009B26F3">
              <w:rPr>
                <w:rFonts w:ascii="Arial" w:hAnsi="Arial" w:cs="Arial"/>
                <w:b/>
                <w:bCs/>
                <w:color w:val="FFFFFF" w:themeColor="background1"/>
                <w:sz w:val="16"/>
                <w:szCs w:val="16"/>
                <w14:ligatures w14:val="none"/>
              </w:rPr>
              <w:t>SCIENCE</w:t>
            </w:r>
            <w:r w:rsidR="009B26F3">
              <w:rPr>
                <w:rFonts w:ascii="Arial" w:hAnsi="Arial" w:cs="Arial"/>
                <w:b/>
                <w:bCs/>
                <w:color w:val="FFFFFF" w:themeColor="background1"/>
                <w:sz w:val="16"/>
                <w:szCs w:val="16"/>
                <w14:ligatures w14:val="none"/>
              </w:rPr>
              <w:t xml:space="preserve"> First Half Term</w:t>
            </w:r>
          </w:p>
          <w:p w14:paraId="0F63B674" w14:textId="77777777" w:rsidR="005C7078" w:rsidRPr="009B26F3" w:rsidRDefault="005C7078" w:rsidP="005C7078">
            <w:pPr>
              <w:widowControl w:val="0"/>
              <w:spacing w:after="0" w:line="240" w:lineRule="auto"/>
              <w:rPr>
                <w:rFonts w:ascii="Arial" w:hAnsi="Arial" w:cs="Arial"/>
                <w:color w:val="FFFFFF"/>
                <w:sz w:val="16"/>
                <w:szCs w:val="16"/>
                <w14:ligatures w14:val="none"/>
              </w:rPr>
            </w:pPr>
            <w:r w:rsidRPr="009B26F3">
              <w:rPr>
                <w:rFonts w:ascii="Arial" w:hAnsi="Arial" w:cs="Arial"/>
                <w:b/>
                <w:bCs/>
                <w:color w:val="FFFFFF"/>
                <w:sz w:val="16"/>
                <w:szCs w:val="16"/>
                <w14:ligatures w14:val="none"/>
              </w:rPr>
              <w:t>Prior knowledge...</w:t>
            </w:r>
            <w:r w:rsidRPr="009B26F3">
              <w:rPr>
                <w:rFonts w:ascii="Arial" w:hAnsi="Arial" w:cs="Arial"/>
                <w:color w:val="FFFFFF"/>
                <w:sz w:val="16"/>
                <w:szCs w:val="16"/>
                <w14:ligatures w14:val="none"/>
              </w:rPr>
              <w:t xml:space="preserve"> We have four seasons (autumn, winter, spring and summer).  </w:t>
            </w:r>
          </w:p>
          <w:p w14:paraId="7F5B2693" w14:textId="77777777" w:rsidR="005C7078" w:rsidRPr="009B26F3" w:rsidRDefault="005C7078" w:rsidP="005C7078">
            <w:pPr>
              <w:widowControl w:val="0"/>
              <w:spacing w:after="0" w:line="240" w:lineRule="auto"/>
              <w:rPr>
                <w:rFonts w:ascii="Arial" w:hAnsi="Arial" w:cs="Arial"/>
                <w:color w:val="FFFFFF"/>
                <w:sz w:val="16"/>
                <w:szCs w:val="16"/>
                <w14:ligatures w14:val="none"/>
              </w:rPr>
            </w:pPr>
            <w:r w:rsidRPr="009B26F3">
              <w:rPr>
                <w:rFonts w:ascii="Arial" w:hAnsi="Arial" w:cs="Arial"/>
                <w:color w:val="FFFFFF"/>
                <w:sz w:val="16"/>
                <w:szCs w:val="16"/>
                <w14:ligatures w14:val="none"/>
              </w:rPr>
              <w:t>The Sun is a source of light, but the Moon is not.  </w:t>
            </w:r>
          </w:p>
          <w:p w14:paraId="66E3DC92" w14:textId="77777777" w:rsidR="005C7078" w:rsidRPr="009B26F3" w:rsidRDefault="005C7078" w:rsidP="005C7078">
            <w:pPr>
              <w:widowControl w:val="0"/>
              <w:spacing w:after="0" w:line="240" w:lineRule="auto"/>
              <w:rPr>
                <w:rFonts w:ascii="Arial" w:hAnsi="Arial" w:cs="Arial"/>
                <w:color w:val="FFFFFF"/>
                <w:sz w:val="16"/>
                <w:szCs w:val="16"/>
                <w14:ligatures w14:val="none"/>
              </w:rPr>
            </w:pPr>
            <w:r w:rsidRPr="009B26F3">
              <w:rPr>
                <w:rFonts w:ascii="Arial" w:hAnsi="Arial" w:cs="Arial"/>
                <w:color w:val="FFFFFF"/>
                <w:sz w:val="16"/>
                <w:szCs w:val="16"/>
                <w14:ligatures w14:val="none"/>
              </w:rPr>
              <w:t>Know that a shadow is caused when an object blocks light from passing through it.  </w:t>
            </w:r>
          </w:p>
          <w:p w14:paraId="4E91C0F4" w14:textId="77777777" w:rsidR="005C7078" w:rsidRPr="009B26F3" w:rsidRDefault="005C7078" w:rsidP="005C7078">
            <w:pPr>
              <w:widowControl w:val="0"/>
              <w:spacing w:after="0" w:line="240" w:lineRule="auto"/>
              <w:rPr>
                <w:rFonts w:ascii="Arial" w:hAnsi="Arial" w:cs="Arial"/>
                <w:color w:val="FFFFFF"/>
                <w:sz w:val="16"/>
                <w:szCs w:val="16"/>
                <w14:ligatures w14:val="none"/>
              </w:rPr>
            </w:pPr>
            <w:r w:rsidRPr="009B26F3">
              <w:rPr>
                <w:rFonts w:ascii="Arial" w:hAnsi="Arial" w:cs="Arial"/>
                <w:color w:val="FFFFFF"/>
                <w:sz w:val="16"/>
                <w:szCs w:val="16"/>
                <w14:ligatures w14:val="none"/>
              </w:rPr>
              <w:t>The properties of a sphere. </w:t>
            </w:r>
          </w:p>
          <w:p w14:paraId="3C23C8B1" w14:textId="154BED4E" w:rsidR="008B75F7" w:rsidRPr="009B26F3" w:rsidRDefault="008B75F7" w:rsidP="005C7078">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43D6EF6A" w14:textId="77777777" w:rsidR="005D0CE0" w:rsidRPr="005C7078"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3741D673" w14:textId="391567D1" w:rsidR="005D0CE0" w:rsidRDefault="009B26F3" w:rsidP="009B26F3">
            <w:pPr>
              <w:widowControl w:val="0"/>
              <w:spacing w:after="0"/>
              <w:jc w:val="center"/>
              <w:rPr>
                <w:rFonts w:ascii="Arial" w:hAnsi="Arial" w:cs="Arial"/>
                <w:b/>
                <w:bCs/>
                <w:color w:val="FFFFFF" w:themeColor="background1"/>
                <w:sz w:val="16"/>
                <w:szCs w:val="16"/>
                <w14:ligatures w14:val="none"/>
              </w:rPr>
            </w:pPr>
            <w:r w:rsidRPr="009B26F3">
              <w:rPr>
                <w:rFonts w:ascii="Arial" w:hAnsi="Arial" w:cs="Arial"/>
                <w:b/>
                <w:bCs/>
                <w:color w:val="FFFFFF" w:themeColor="background1"/>
                <w:sz w:val="16"/>
                <w:szCs w:val="16"/>
                <w14:ligatures w14:val="none"/>
              </w:rPr>
              <w:t>SCIENCE</w:t>
            </w:r>
            <w:r>
              <w:rPr>
                <w:rFonts w:ascii="Arial" w:hAnsi="Arial" w:cs="Arial"/>
                <w:b/>
                <w:bCs/>
                <w:color w:val="FFFFFF" w:themeColor="background1"/>
                <w:sz w:val="16"/>
                <w:szCs w:val="16"/>
                <w14:ligatures w14:val="none"/>
              </w:rPr>
              <w:t xml:space="preserve"> Second Half Term</w:t>
            </w:r>
          </w:p>
          <w:p w14:paraId="27AB896E" w14:textId="51AB3A34" w:rsidR="009B26F3" w:rsidRPr="005C7078" w:rsidRDefault="009B26F3" w:rsidP="004E6690">
            <w:pPr>
              <w:widowControl w:val="0"/>
              <w:spacing w:after="0"/>
              <w:rPr>
                <w:rFonts w:ascii="Arial" w:hAnsi="Arial" w:cs="Arial"/>
                <w:b/>
                <w:bCs/>
                <w:color w:val="FFFFFF" w:themeColor="background1"/>
                <w:sz w:val="16"/>
                <w:szCs w:val="16"/>
                <w14:ligatures w14:val="none"/>
              </w:rPr>
            </w:pPr>
            <w:r w:rsidRPr="009B26F3">
              <w:rPr>
                <w:rFonts w:ascii="Arial" w:hAnsi="Arial" w:cs="Arial"/>
                <w:b/>
                <w:bCs/>
                <w:color w:val="FFFFFF" w:themeColor="background1"/>
                <w:sz w:val="16"/>
                <w:szCs w:val="16"/>
                <w14:ligatures w14:val="none"/>
              </w:rPr>
              <w:t xml:space="preserve">Prior knowledge...We have four seasons (autumn, winter, spring and summer). The Sun is a source of </w:t>
            </w:r>
            <w:proofErr w:type="gramStart"/>
            <w:r w:rsidRPr="009B26F3">
              <w:rPr>
                <w:rFonts w:ascii="Arial" w:hAnsi="Arial" w:cs="Arial"/>
                <w:b/>
                <w:bCs/>
                <w:color w:val="FFFFFF" w:themeColor="background1"/>
                <w:sz w:val="16"/>
                <w:szCs w:val="16"/>
                <w14:ligatures w14:val="none"/>
              </w:rPr>
              <w:t>light</w:t>
            </w:r>
            <w:proofErr w:type="gramEnd"/>
            <w:r w:rsidRPr="009B26F3">
              <w:rPr>
                <w:rFonts w:ascii="Arial" w:hAnsi="Arial" w:cs="Arial"/>
                <w:b/>
                <w:bCs/>
                <w:color w:val="FFFFFF" w:themeColor="background1"/>
                <w:sz w:val="16"/>
                <w:szCs w:val="16"/>
                <w14:ligatures w14:val="none"/>
              </w:rPr>
              <w:t xml:space="preserve"> but the Moon is not. Know that a shadow is caused when an object blocks light from passing through it. The properties of a sphere.</w:t>
            </w:r>
          </w:p>
        </w:tc>
        <w:tc>
          <w:tcPr>
            <w:tcW w:w="284" w:type="dxa"/>
            <w:tcBorders>
              <w:top w:val="nil"/>
              <w:left w:val="nil"/>
              <w:bottom w:val="nil"/>
              <w:right w:val="nil"/>
            </w:tcBorders>
          </w:tcPr>
          <w:p w14:paraId="7AC40538" w14:textId="77777777" w:rsidR="005D0CE0" w:rsidRPr="005C7078"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3A044447" w14:textId="58F5BCDC" w:rsidR="005C7078" w:rsidRPr="005C7078" w:rsidRDefault="00306991" w:rsidP="005C7078">
            <w:pPr>
              <w:widowControl w:val="0"/>
              <w:spacing w:after="0"/>
              <w:jc w:val="center"/>
              <w:rPr>
                <w:rFonts w:ascii="Arial" w:hAnsi="Arial" w:cs="Arial"/>
                <w:b/>
                <w:bCs/>
                <w:color w:val="FFFFFF" w:themeColor="background1"/>
                <w:sz w:val="16"/>
                <w:szCs w:val="16"/>
                <w14:ligatures w14:val="none"/>
              </w:rPr>
            </w:pPr>
            <w:r w:rsidRPr="005C7078">
              <w:rPr>
                <w:rFonts w:ascii="Arial" w:hAnsi="Arial" w:cs="Arial"/>
                <w:b/>
                <w:bCs/>
                <w:color w:val="FFFFFF" w:themeColor="background1"/>
                <w:sz w:val="16"/>
                <w:szCs w:val="16"/>
                <w14:ligatures w14:val="none"/>
              </w:rPr>
              <w:t>DESIGN TECHNOLOGY</w:t>
            </w:r>
          </w:p>
          <w:p w14:paraId="50BC36F4" w14:textId="77777777" w:rsidR="005C7078" w:rsidRPr="005C7078" w:rsidRDefault="005C7078" w:rsidP="005C7078">
            <w:pPr>
              <w:widowControl w:val="0"/>
              <w:spacing w:after="0"/>
              <w:rPr>
                <w:rFonts w:ascii="Arial" w:hAnsi="Arial" w:cs="Arial"/>
                <w:b/>
                <w:bCs/>
                <w:color w:val="FFFFFF" w:themeColor="background1"/>
                <w:sz w:val="16"/>
                <w:szCs w:val="16"/>
                <w14:ligatures w14:val="none"/>
              </w:rPr>
            </w:pPr>
            <w:r w:rsidRPr="005C7078">
              <w:rPr>
                <w:rFonts w:ascii="Arial" w:hAnsi="Arial" w:cs="Arial"/>
                <w:b/>
                <w:bCs/>
                <w:color w:val="FFFFFF" w:themeColor="background1"/>
                <w:sz w:val="16"/>
                <w:szCs w:val="16"/>
                <w14:ligatures w14:val="none"/>
              </w:rPr>
              <w:t>Prior knowledge...  </w:t>
            </w:r>
          </w:p>
          <w:p w14:paraId="5F94FC57" w14:textId="77777777" w:rsidR="005C7078" w:rsidRPr="005C7078" w:rsidRDefault="005C7078" w:rsidP="005C7078">
            <w:pPr>
              <w:widowControl w:val="0"/>
              <w:spacing w:after="0"/>
              <w:rPr>
                <w:rFonts w:ascii="Arial" w:hAnsi="Arial" w:cs="Arial"/>
                <w:b/>
                <w:bCs/>
                <w:color w:val="FFFFFF" w:themeColor="background1"/>
                <w:sz w:val="16"/>
                <w:szCs w:val="16"/>
                <w14:ligatures w14:val="none"/>
              </w:rPr>
            </w:pPr>
            <w:r w:rsidRPr="005C7078">
              <w:rPr>
                <w:rFonts w:ascii="Arial" w:hAnsi="Arial" w:cs="Arial"/>
                <w:b/>
                <w:bCs/>
                <w:color w:val="FFFFFF" w:themeColor="background1"/>
                <w:sz w:val="16"/>
                <w:szCs w:val="16"/>
                <w14:ligatures w14:val="none"/>
              </w:rPr>
              <w:t>Pupils can: </w:t>
            </w:r>
          </w:p>
          <w:p w14:paraId="71A17D4E" w14:textId="77777777" w:rsidR="005C7078" w:rsidRPr="005C7078" w:rsidRDefault="005C7078" w:rsidP="005C7078">
            <w:pPr>
              <w:widowControl w:val="0"/>
              <w:spacing w:after="0"/>
              <w:rPr>
                <w:rFonts w:ascii="Arial" w:hAnsi="Arial" w:cs="Arial"/>
                <w:b/>
                <w:bCs/>
                <w:color w:val="FFFFFF" w:themeColor="background1"/>
                <w:sz w:val="16"/>
                <w:szCs w:val="16"/>
                <w14:ligatures w14:val="none"/>
              </w:rPr>
            </w:pPr>
            <w:r w:rsidRPr="005C7078">
              <w:rPr>
                <w:rFonts w:ascii="Arial" w:hAnsi="Arial" w:cs="Arial"/>
                <w:b/>
                <w:bCs/>
                <w:color w:val="FFFFFF" w:themeColor="background1"/>
                <w:sz w:val="16"/>
                <w:szCs w:val="16"/>
                <w14:ligatures w14:val="none"/>
              </w:rPr>
              <w:t>Work independently to produce an accurate, functioning car chassis. </w:t>
            </w:r>
          </w:p>
          <w:p w14:paraId="5B510229" w14:textId="77777777" w:rsidR="005C7078" w:rsidRPr="005C7078" w:rsidRDefault="005C7078" w:rsidP="005C7078">
            <w:pPr>
              <w:widowControl w:val="0"/>
              <w:spacing w:after="0"/>
              <w:rPr>
                <w:rFonts w:ascii="Arial" w:hAnsi="Arial" w:cs="Arial"/>
                <w:b/>
                <w:bCs/>
                <w:color w:val="FFFFFF" w:themeColor="background1"/>
                <w:sz w:val="16"/>
                <w:szCs w:val="16"/>
                <w14:ligatures w14:val="none"/>
              </w:rPr>
            </w:pPr>
            <w:r w:rsidRPr="005C7078">
              <w:rPr>
                <w:rFonts w:ascii="Arial" w:hAnsi="Arial" w:cs="Arial"/>
                <w:b/>
                <w:bCs/>
                <w:color w:val="FFFFFF" w:themeColor="background1"/>
                <w:sz w:val="16"/>
                <w:szCs w:val="16"/>
                <w14:ligatures w14:val="none"/>
              </w:rPr>
              <w:t>Design a shape that is suitable for the project. </w:t>
            </w:r>
          </w:p>
          <w:p w14:paraId="4DCCBD3B" w14:textId="77777777" w:rsidR="005C7078" w:rsidRPr="005C7078" w:rsidRDefault="005C7078" w:rsidP="005C7078">
            <w:pPr>
              <w:widowControl w:val="0"/>
              <w:spacing w:after="0"/>
              <w:rPr>
                <w:rFonts w:ascii="Arial" w:hAnsi="Arial" w:cs="Arial"/>
                <w:b/>
                <w:bCs/>
                <w:color w:val="FFFFFF" w:themeColor="background1"/>
                <w:sz w:val="16"/>
                <w:szCs w:val="16"/>
                <w14:ligatures w14:val="none"/>
              </w:rPr>
            </w:pPr>
            <w:r w:rsidRPr="005C7078">
              <w:rPr>
                <w:rFonts w:ascii="Arial" w:hAnsi="Arial" w:cs="Arial"/>
                <w:b/>
                <w:bCs/>
                <w:color w:val="FFFFFF" w:themeColor="background1"/>
                <w:sz w:val="16"/>
                <w:szCs w:val="16"/>
                <w14:ligatures w14:val="none"/>
              </w:rPr>
              <w:t>Attempt to reduce air resistance through the design of the shape. </w:t>
            </w:r>
          </w:p>
          <w:p w14:paraId="42844E36" w14:textId="77777777" w:rsidR="005C7078" w:rsidRPr="005C7078" w:rsidRDefault="005C7078" w:rsidP="005C7078">
            <w:pPr>
              <w:widowControl w:val="0"/>
              <w:spacing w:after="0"/>
              <w:rPr>
                <w:rFonts w:ascii="Arial" w:hAnsi="Arial" w:cs="Arial"/>
                <w:b/>
                <w:bCs/>
                <w:color w:val="FFFFFF" w:themeColor="background1"/>
                <w:sz w:val="16"/>
                <w:szCs w:val="16"/>
                <w14:ligatures w14:val="none"/>
              </w:rPr>
            </w:pPr>
            <w:r w:rsidRPr="005C7078">
              <w:rPr>
                <w:rFonts w:ascii="Arial" w:hAnsi="Arial" w:cs="Arial"/>
                <w:b/>
                <w:bCs/>
                <w:color w:val="FFFFFF" w:themeColor="background1"/>
                <w:sz w:val="16"/>
                <w:szCs w:val="16"/>
                <w14:ligatures w14:val="none"/>
              </w:rPr>
              <w:t>Produce panels that will fit the chassis and can be assembled effectively using the tabs they have designed. </w:t>
            </w:r>
          </w:p>
          <w:p w14:paraId="68B935EC" w14:textId="77777777" w:rsidR="005C7078" w:rsidRPr="005C7078" w:rsidRDefault="005C7078" w:rsidP="005C7078">
            <w:pPr>
              <w:widowControl w:val="0"/>
              <w:spacing w:after="0"/>
              <w:rPr>
                <w:rFonts w:ascii="Arial" w:hAnsi="Arial" w:cs="Arial"/>
                <w:b/>
                <w:bCs/>
                <w:color w:val="FFFFFF" w:themeColor="background1"/>
                <w:sz w:val="16"/>
                <w:szCs w:val="16"/>
                <w14:ligatures w14:val="none"/>
              </w:rPr>
            </w:pPr>
            <w:r w:rsidRPr="005C7078">
              <w:rPr>
                <w:rFonts w:ascii="Arial" w:hAnsi="Arial" w:cs="Arial"/>
                <w:b/>
                <w:bCs/>
                <w:color w:val="FFFFFF" w:themeColor="background1"/>
                <w:sz w:val="16"/>
                <w:szCs w:val="16"/>
                <w14:ligatures w14:val="none"/>
              </w:rPr>
              <w:t>Construct car bodies effectively. </w:t>
            </w:r>
          </w:p>
          <w:p w14:paraId="24568371" w14:textId="77777777" w:rsidR="005C7078" w:rsidRPr="005C7078" w:rsidRDefault="005C7078" w:rsidP="005C7078">
            <w:pPr>
              <w:widowControl w:val="0"/>
              <w:spacing w:after="0"/>
              <w:rPr>
                <w:rFonts w:ascii="Arial" w:hAnsi="Arial" w:cs="Arial"/>
                <w:b/>
                <w:bCs/>
                <w:color w:val="FFFFFF" w:themeColor="background1"/>
                <w:sz w:val="16"/>
                <w:szCs w:val="16"/>
                <w14:ligatures w14:val="none"/>
              </w:rPr>
            </w:pPr>
            <w:r w:rsidRPr="005C7078">
              <w:rPr>
                <w:rFonts w:ascii="Arial" w:hAnsi="Arial" w:cs="Arial"/>
                <w:b/>
                <w:bCs/>
                <w:color w:val="FFFFFF" w:themeColor="background1"/>
                <w:sz w:val="16"/>
                <w:szCs w:val="16"/>
                <w14:ligatures w14:val="none"/>
              </w:rPr>
              <w:t>Conduct a trial accurately and draw conclusions and improvements from the results. </w:t>
            </w:r>
          </w:p>
          <w:p w14:paraId="4D092164" w14:textId="25FD3E53" w:rsidR="002272D9" w:rsidRPr="005C7078" w:rsidRDefault="002272D9" w:rsidP="002F579C">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9B26F3"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5C7078"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5C7078"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5C7078"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5C7078" w:rsidRDefault="005D0CE0" w:rsidP="00306991">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4000A876" w14:textId="1ED5F003" w:rsidR="002F579C" w:rsidRPr="009B26F3" w:rsidRDefault="005D0CE0" w:rsidP="002F579C">
            <w:pPr>
              <w:widowControl w:val="0"/>
              <w:spacing w:after="0" w:line="240" w:lineRule="auto"/>
              <w:contextualSpacing/>
              <w:jc w:val="center"/>
              <w:rPr>
                <w:rFonts w:ascii="Arial" w:hAnsi="Arial" w:cs="Arial"/>
                <w:b/>
                <w:color w:val="FFFFFF"/>
                <w:sz w:val="16"/>
                <w:szCs w:val="16"/>
                <w14:ligatures w14:val="none"/>
              </w:rPr>
            </w:pPr>
            <w:r w:rsidRPr="009B26F3">
              <w:rPr>
                <w:rFonts w:ascii="Arial" w:hAnsi="Arial" w:cs="Arial"/>
                <w:b/>
                <w:color w:val="FFFFFF"/>
                <w:sz w:val="16"/>
                <w:szCs w:val="16"/>
                <w14:ligatures w14:val="none"/>
              </w:rPr>
              <w:t>INTENT</w:t>
            </w:r>
          </w:p>
          <w:p w14:paraId="17B4AF01" w14:textId="77777777" w:rsidR="009B26F3" w:rsidRPr="009B26F3" w:rsidRDefault="009B26F3" w:rsidP="009B26F3">
            <w:pPr>
              <w:widowControl w:val="0"/>
              <w:spacing w:after="0"/>
              <w:rPr>
                <w:rFonts w:ascii="Arial" w:hAnsi="Arial" w:cs="Arial"/>
                <w:color w:val="FFFFFF"/>
                <w:sz w:val="16"/>
                <w:szCs w:val="16"/>
                <w:u w:val="single"/>
                <w14:ligatures w14:val="none"/>
              </w:rPr>
            </w:pPr>
            <w:r w:rsidRPr="009B26F3">
              <w:rPr>
                <w:rFonts w:ascii="Arial" w:hAnsi="Arial" w:cs="Arial"/>
                <w:color w:val="FFFFFF"/>
                <w:sz w:val="16"/>
                <w:szCs w:val="16"/>
                <w:u w:val="single"/>
                <w14:ligatures w14:val="none"/>
              </w:rPr>
              <w:t>Earth and Space</w:t>
            </w:r>
          </w:p>
          <w:p w14:paraId="09AA6B32" w14:textId="77777777" w:rsidR="009B26F3" w:rsidRPr="009B26F3" w:rsidRDefault="009B26F3" w:rsidP="009B26F3">
            <w:pPr>
              <w:widowControl w:val="0"/>
              <w:spacing w:after="0"/>
              <w:rPr>
                <w:rFonts w:ascii="Arial" w:hAnsi="Arial" w:cs="Arial"/>
                <w:color w:val="FFFFFF"/>
                <w:sz w:val="16"/>
                <w:szCs w:val="16"/>
                <w14:ligatures w14:val="none"/>
              </w:rPr>
            </w:pPr>
            <w:r w:rsidRPr="009B26F3">
              <w:rPr>
                <w:rFonts w:ascii="Arial" w:hAnsi="Arial" w:cs="Arial"/>
                <w:color w:val="FFFFFF"/>
                <w:sz w:val="16"/>
                <w:szCs w:val="16"/>
                <w14:ligatures w14:val="none"/>
              </w:rPr>
              <w:t xml:space="preserve">Pupils will understand the main bodies that make up our known Solar system and explain that the planets orbit around the </w:t>
            </w:r>
            <w:proofErr w:type="spellStart"/>
            <w:r w:rsidRPr="009B26F3">
              <w:rPr>
                <w:rFonts w:ascii="Arial" w:hAnsi="Arial" w:cs="Arial"/>
                <w:color w:val="FFFFFF"/>
                <w:sz w:val="16"/>
                <w:szCs w:val="16"/>
                <w14:ligatures w14:val="none"/>
              </w:rPr>
              <w:t>Sun.They</w:t>
            </w:r>
            <w:proofErr w:type="spellEnd"/>
            <w:r w:rsidRPr="009B26F3">
              <w:rPr>
                <w:rFonts w:ascii="Arial" w:hAnsi="Arial" w:cs="Arial"/>
                <w:color w:val="FFFFFF"/>
                <w:sz w:val="16"/>
                <w:szCs w:val="16"/>
                <w14:ligatures w14:val="none"/>
              </w:rPr>
              <w:t xml:space="preserve"> will be able to explain how day and night using the idea of the Earth’s rotation.</w:t>
            </w:r>
          </w:p>
          <w:p w14:paraId="7BC7EDB8" w14:textId="2335B648" w:rsidR="005D0CE0" w:rsidRPr="009B26F3" w:rsidRDefault="005D0CE0" w:rsidP="009B26F3">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3FF7932C"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638C9E21" w14:textId="0541EF5A" w:rsidR="008438AD" w:rsidRPr="009B26F3" w:rsidRDefault="009B26F3" w:rsidP="009B26F3">
            <w:pPr>
              <w:widowControl w:val="0"/>
              <w:spacing w:after="0" w:line="240" w:lineRule="auto"/>
              <w:contextualSpacing/>
              <w:jc w:val="center"/>
              <w:rPr>
                <w:rFonts w:ascii="Arial" w:hAnsi="Arial" w:cs="Arial"/>
                <w:b/>
                <w:color w:val="FFFFFF"/>
                <w:sz w:val="16"/>
                <w:szCs w:val="16"/>
                <w14:ligatures w14:val="none"/>
              </w:rPr>
            </w:pPr>
            <w:r w:rsidRPr="009B26F3">
              <w:rPr>
                <w:rFonts w:ascii="Arial" w:hAnsi="Arial" w:cs="Arial"/>
                <w:b/>
                <w:color w:val="FFFFFF"/>
                <w:sz w:val="16"/>
                <w:szCs w:val="16"/>
                <w14:ligatures w14:val="none"/>
              </w:rPr>
              <w:t>INTENT</w:t>
            </w:r>
          </w:p>
          <w:p w14:paraId="7F2BC637" w14:textId="77777777" w:rsidR="009B26F3" w:rsidRPr="009B26F3" w:rsidRDefault="009B26F3" w:rsidP="009B26F3">
            <w:pPr>
              <w:widowControl w:val="0"/>
              <w:spacing w:after="0"/>
              <w:rPr>
                <w:rFonts w:ascii="Arial" w:hAnsi="Arial" w:cs="Arial"/>
                <w:color w:val="FFFFFF"/>
                <w:sz w:val="16"/>
                <w:szCs w:val="16"/>
                <w:u w:val="single"/>
                <w14:ligatures w14:val="none"/>
              </w:rPr>
            </w:pPr>
            <w:r w:rsidRPr="009B26F3">
              <w:rPr>
                <w:rFonts w:ascii="Arial" w:hAnsi="Arial" w:cs="Arial"/>
                <w:color w:val="FFFFFF"/>
                <w:sz w:val="16"/>
                <w:szCs w:val="16"/>
                <w:u w:val="single"/>
                <w14:ligatures w14:val="none"/>
              </w:rPr>
              <w:t>Forces</w:t>
            </w:r>
          </w:p>
          <w:p w14:paraId="17D5C50C" w14:textId="4D602A75" w:rsidR="009B26F3" w:rsidRPr="005C7078" w:rsidRDefault="009B26F3" w:rsidP="009B26F3">
            <w:pPr>
              <w:widowControl w:val="0"/>
              <w:spacing w:after="0"/>
              <w:rPr>
                <w:rFonts w:ascii="Arial" w:hAnsi="Arial" w:cs="Arial"/>
                <w:color w:val="FFFFFF"/>
                <w:sz w:val="16"/>
                <w:szCs w:val="16"/>
                <w14:ligatures w14:val="none"/>
              </w:rPr>
            </w:pPr>
            <w:r w:rsidRPr="009B26F3">
              <w:rPr>
                <w:rFonts w:ascii="Arial" w:hAnsi="Arial" w:cs="Arial"/>
                <w:color w:val="FFFFFF"/>
                <w:sz w:val="16"/>
                <w:szCs w:val="16"/>
                <w14:ligatures w14:val="none"/>
              </w:rPr>
              <w:t>Pupils will understand a range of forces including gravity, air and water resistance. They will also investigate levers, gears and pulleys and work scientifically, testing water resistance and the effect of levers.</w:t>
            </w:r>
          </w:p>
        </w:tc>
        <w:tc>
          <w:tcPr>
            <w:tcW w:w="284" w:type="dxa"/>
            <w:tcBorders>
              <w:top w:val="nil"/>
              <w:left w:val="nil"/>
              <w:bottom w:val="nil"/>
              <w:right w:val="nil"/>
            </w:tcBorders>
          </w:tcPr>
          <w:p w14:paraId="7EF50A76" w14:textId="77777777" w:rsidR="005D0CE0" w:rsidRPr="005C7078" w:rsidRDefault="005D0CE0" w:rsidP="004E6690">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327514CF" w14:textId="622E2F75" w:rsidR="005C7078" w:rsidRPr="005C7078" w:rsidRDefault="00306991" w:rsidP="005C7078">
            <w:pPr>
              <w:widowControl w:val="0"/>
              <w:spacing w:after="0"/>
              <w:jc w:val="center"/>
              <w:rPr>
                <w:rFonts w:ascii="Arial" w:hAnsi="Arial" w:cs="Arial"/>
                <w:color w:val="FFFFFF" w:themeColor="background1"/>
                <w:sz w:val="16"/>
                <w:szCs w:val="16"/>
                <w14:ligatures w14:val="none"/>
              </w:rPr>
            </w:pPr>
            <w:r w:rsidRPr="005C7078">
              <w:rPr>
                <w:rFonts w:ascii="Arial" w:hAnsi="Arial" w:cs="Arial"/>
                <w:b/>
                <w:bCs/>
                <w:color w:val="FFFFFF" w:themeColor="background1"/>
                <w:sz w:val="16"/>
                <w:szCs w:val="16"/>
                <w14:ligatures w14:val="none"/>
              </w:rPr>
              <w:t>INTENT</w:t>
            </w:r>
          </w:p>
          <w:p w14:paraId="50AC0FDB" w14:textId="77777777" w:rsidR="005C7078" w:rsidRPr="005C7078" w:rsidRDefault="005C7078" w:rsidP="005C7078">
            <w:pPr>
              <w:widowControl w:val="0"/>
              <w:spacing w:after="0"/>
              <w:rPr>
                <w:rFonts w:ascii="Arial" w:hAnsi="Arial" w:cs="Arial"/>
                <w:color w:val="FFFFFF" w:themeColor="background1"/>
                <w:sz w:val="16"/>
                <w:szCs w:val="16"/>
                <w14:ligatures w14:val="none"/>
              </w:rPr>
            </w:pPr>
            <w:r w:rsidRPr="005C7078">
              <w:rPr>
                <w:rFonts w:ascii="Arial" w:hAnsi="Arial" w:cs="Arial"/>
                <w:b/>
                <w:bCs/>
                <w:color w:val="FFFFFF" w:themeColor="background1"/>
                <w:sz w:val="16"/>
                <w:szCs w:val="16"/>
                <w:u w:val="single"/>
                <w14:ligatures w14:val="none"/>
              </w:rPr>
              <w:t>Electrical systems: Electronic pop-up card</w:t>
            </w:r>
            <w:r w:rsidRPr="005C7078">
              <w:rPr>
                <w:rFonts w:ascii="Arial" w:hAnsi="Arial" w:cs="Arial"/>
                <w:color w:val="FFFFFF" w:themeColor="background1"/>
                <w:sz w:val="16"/>
                <w:szCs w:val="16"/>
                <w14:ligatures w14:val="none"/>
              </w:rPr>
              <w:t> </w:t>
            </w:r>
          </w:p>
          <w:p w14:paraId="73E92969" w14:textId="77777777" w:rsidR="005C7078" w:rsidRPr="005C7078" w:rsidRDefault="005C7078" w:rsidP="005C7078">
            <w:pPr>
              <w:widowControl w:val="0"/>
              <w:spacing w:after="0"/>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 </w:t>
            </w:r>
          </w:p>
          <w:p w14:paraId="52E68DB7" w14:textId="77777777" w:rsidR="005C7078" w:rsidRPr="005C7078" w:rsidRDefault="005C7078" w:rsidP="005C7078">
            <w:pPr>
              <w:widowControl w:val="0"/>
              <w:spacing w:after="0"/>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 xml:space="preserve">To design and make </w:t>
            </w:r>
            <w:proofErr w:type="spellStart"/>
            <w:proofErr w:type="gramStart"/>
            <w:r w:rsidRPr="005C7078">
              <w:rPr>
                <w:rFonts w:ascii="Arial" w:hAnsi="Arial" w:cs="Arial"/>
                <w:color w:val="FFFFFF" w:themeColor="background1"/>
                <w:sz w:val="16"/>
                <w:szCs w:val="16"/>
                <w14:ligatures w14:val="none"/>
              </w:rPr>
              <w:t>a</w:t>
            </w:r>
            <w:proofErr w:type="spellEnd"/>
            <w:proofErr w:type="gramEnd"/>
            <w:r w:rsidRPr="005C7078">
              <w:rPr>
                <w:rFonts w:ascii="Arial" w:hAnsi="Arial" w:cs="Arial"/>
                <w:color w:val="FFFFFF" w:themeColor="background1"/>
                <w:sz w:val="16"/>
                <w:szCs w:val="16"/>
                <w14:ligatures w14:val="none"/>
              </w:rPr>
              <w:t xml:space="preserve"> electrical Christmas card with a pop-up element. </w:t>
            </w:r>
          </w:p>
          <w:p w14:paraId="199F5E69" w14:textId="2FA6024D" w:rsidR="002272D9" w:rsidRPr="005C7078" w:rsidRDefault="002272D9" w:rsidP="005C7078">
            <w:pPr>
              <w:widowControl w:val="0"/>
              <w:spacing w:after="0"/>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9B26F3"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5C7078"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478793C0" w14:textId="0C94F7DE" w:rsidR="00306991" w:rsidRPr="009B26F3" w:rsidRDefault="005D0CE0" w:rsidP="00306991">
            <w:pPr>
              <w:widowControl w:val="0"/>
              <w:spacing w:after="0" w:line="240" w:lineRule="auto"/>
              <w:contextualSpacing/>
              <w:jc w:val="center"/>
              <w:rPr>
                <w:rFonts w:ascii="Arial" w:hAnsi="Arial" w:cs="Arial"/>
                <w:b/>
                <w:color w:val="FFFFFF"/>
                <w:sz w:val="16"/>
                <w:szCs w:val="16"/>
                <w14:ligatures w14:val="none"/>
              </w:rPr>
            </w:pPr>
            <w:r w:rsidRPr="009B26F3">
              <w:rPr>
                <w:rFonts w:ascii="Arial" w:hAnsi="Arial" w:cs="Arial"/>
                <w:b/>
                <w:color w:val="FFFFFF"/>
                <w:sz w:val="16"/>
                <w:szCs w:val="16"/>
                <w14:ligatures w14:val="none"/>
              </w:rPr>
              <w:t>VOCABULARY/STICKY KNOWLEDGE</w:t>
            </w:r>
          </w:p>
          <w:p w14:paraId="51C77A71" w14:textId="77777777" w:rsidR="009B26F3" w:rsidRPr="009B26F3" w:rsidRDefault="009B26F3" w:rsidP="009B26F3">
            <w:pPr>
              <w:spacing w:after="0" w:line="256" w:lineRule="auto"/>
              <w:rPr>
                <w:rFonts w:ascii="Arial" w:hAnsi="Arial" w:cs="Arial"/>
                <w:color w:val="FFFFFF"/>
                <w:sz w:val="16"/>
                <w:szCs w:val="16"/>
                <w:u w:val="single"/>
                <w14:ligatures w14:val="none"/>
              </w:rPr>
            </w:pPr>
            <w:r w:rsidRPr="009B26F3">
              <w:rPr>
                <w:rFonts w:ascii="Arial" w:hAnsi="Arial" w:cs="Arial"/>
                <w:color w:val="FFFFFF"/>
                <w:sz w:val="16"/>
                <w:szCs w:val="16"/>
                <w:u w:val="single"/>
                <w14:ligatures w14:val="none"/>
              </w:rPr>
              <w:t>Earth &amp; Space</w:t>
            </w:r>
          </w:p>
          <w:p w14:paraId="6CB12155" w14:textId="77777777" w:rsidR="009B26F3" w:rsidRPr="009B26F3" w:rsidRDefault="009B26F3" w:rsidP="009B26F3">
            <w:pPr>
              <w:spacing w:after="0" w:line="256" w:lineRule="auto"/>
              <w:rPr>
                <w:rFonts w:ascii="Arial" w:hAnsi="Arial" w:cs="Arial"/>
                <w:color w:val="FFFFFF"/>
                <w:sz w:val="16"/>
                <w:szCs w:val="16"/>
                <w14:ligatures w14:val="none"/>
              </w:rPr>
            </w:pPr>
            <w:r w:rsidRPr="009B26F3">
              <w:rPr>
                <w:rFonts w:ascii="Arial" w:hAnsi="Arial" w:cs="Arial"/>
                <w:color w:val="FFFFFF"/>
                <w:sz w:val="16"/>
                <w:szCs w:val="16"/>
                <w14:ligatures w14:val="none"/>
              </w:rPr>
              <w:t>Earth, Sun, Moon, Axis, Rotation, Day, Night, Phases of the Moon, star, constellation, waxing, waning, crescent, gibbous. Mercury, Venus, Mars, Jupiter, Saturn, Uranus, Neptune, planets, solar system, day, night, rotate, orbit, axis, spherical, geocentric, heliocentric.</w:t>
            </w:r>
          </w:p>
          <w:p w14:paraId="6258A360" w14:textId="77777777" w:rsidR="009B26F3" w:rsidRPr="009B26F3" w:rsidRDefault="009B26F3" w:rsidP="009B26F3">
            <w:pPr>
              <w:spacing w:after="0" w:line="256" w:lineRule="auto"/>
              <w:rPr>
                <w:rFonts w:ascii="Arial" w:hAnsi="Arial" w:cs="Arial"/>
                <w:color w:val="FFFFFF"/>
                <w:sz w:val="16"/>
                <w:szCs w:val="16"/>
                <w14:ligatures w14:val="none"/>
              </w:rPr>
            </w:pPr>
            <w:r w:rsidRPr="009B26F3">
              <w:rPr>
                <w:rFonts w:ascii="Arial" w:hAnsi="Arial" w:cs="Arial"/>
                <w:color w:val="FFFFFF"/>
                <w:sz w:val="16"/>
                <w:szCs w:val="16"/>
                <w14:ligatures w14:val="none"/>
              </w:rPr>
              <w:t xml:space="preserve">Stars, planets and moons have so much mass they attract other things, including each other due to a force called gravity. Gravity works over distance. </w:t>
            </w:r>
          </w:p>
          <w:p w14:paraId="7D80907C" w14:textId="77777777" w:rsidR="009B26F3" w:rsidRPr="009B26F3" w:rsidRDefault="009B26F3" w:rsidP="009B26F3">
            <w:pPr>
              <w:spacing w:after="0" w:line="256" w:lineRule="auto"/>
              <w:rPr>
                <w:rFonts w:ascii="Arial" w:hAnsi="Arial" w:cs="Arial"/>
                <w:color w:val="FFFFFF"/>
                <w:sz w:val="16"/>
                <w:szCs w:val="16"/>
                <w14:ligatures w14:val="none"/>
              </w:rPr>
            </w:pPr>
            <w:r w:rsidRPr="009B26F3">
              <w:rPr>
                <w:rFonts w:ascii="Arial" w:hAnsi="Arial" w:cs="Arial"/>
                <w:color w:val="FFFFFF"/>
                <w:sz w:val="16"/>
                <w:szCs w:val="16"/>
                <w14:ligatures w14:val="none"/>
              </w:rPr>
              <w:t xml:space="preserve">Objects with larger masses exert bigger gravitational forces. </w:t>
            </w:r>
          </w:p>
          <w:p w14:paraId="4833D37E" w14:textId="77777777" w:rsidR="009B26F3" w:rsidRPr="009B26F3" w:rsidRDefault="009B26F3" w:rsidP="009B26F3">
            <w:pPr>
              <w:spacing w:after="0" w:line="256" w:lineRule="auto"/>
              <w:rPr>
                <w:rFonts w:ascii="Arial" w:hAnsi="Arial" w:cs="Arial"/>
                <w:color w:val="FFFFFF"/>
                <w:sz w:val="16"/>
                <w:szCs w:val="16"/>
                <w14:ligatures w14:val="none"/>
              </w:rPr>
            </w:pPr>
            <w:r w:rsidRPr="009B26F3">
              <w:rPr>
                <w:rFonts w:ascii="Arial" w:hAnsi="Arial" w:cs="Arial"/>
                <w:color w:val="FFFFFF"/>
                <w:sz w:val="16"/>
                <w:szCs w:val="16"/>
                <w14:ligatures w14:val="none"/>
              </w:rPr>
              <w:t>Objects like planets, moons and stars spin/rotate.</w:t>
            </w:r>
          </w:p>
          <w:p w14:paraId="755C52AB" w14:textId="074558BA" w:rsidR="00A479A8" w:rsidRPr="009B26F3" w:rsidRDefault="009B26F3" w:rsidP="009B26F3">
            <w:pPr>
              <w:widowControl w:val="0"/>
              <w:spacing w:after="0" w:line="240" w:lineRule="auto"/>
              <w:contextualSpacing/>
              <w:rPr>
                <w:rFonts w:ascii="Arial" w:hAnsi="Arial" w:cs="Arial"/>
                <w:b/>
                <w:color w:val="FFFFFF"/>
                <w:sz w:val="16"/>
                <w:szCs w:val="16"/>
                <w14:ligatures w14:val="none"/>
              </w:rPr>
            </w:pPr>
            <w:r w:rsidRPr="009B26F3">
              <w:rPr>
                <w:rFonts w:ascii="Arial" w:hAnsi="Arial" w:cs="Arial"/>
                <w:color w:val="FFFFFF"/>
                <w:sz w:val="16"/>
                <w:szCs w:val="16"/>
                <w14:ligatures w14:val="none"/>
              </w:rPr>
              <w:t>.</w:t>
            </w:r>
          </w:p>
        </w:tc>
        <w:tc>
          <w:tcPr>
            <w:tcW w:w="242" w:type="dxa"/>
            <w:tcBorders>
              <w:top w:val="nil"/>
              <w:left w:val="nil"/>
              <w:bottom w:val="nil"/>
              <w:right w:val="nil"/>
            </w:tcBorders>
          </w:tcPr>
          <w:p w14:paraId="71DC5305"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3CF1DB3D" w14:textId="71AB44F4" w:rsidR="009B26F3" w:rsidRPr="009B26F3" w:rsidRDefault="009B26F3" w:rsidP="009B26F3">
            <w:pPr>
              <w:widowControl w:val="0"/>
              <w:spacing w:after="0" w:line="240" w:lineRule="auto"/>
              <w:contextualSpacing/>
              <w:jc w:val="center"/>
              <w:rPr>
                <w:rFonts w:ascii="Arial" w:hAnsi="Arial" w:cs="Arial"/>
                <w:b/>
                <w:color w:val="FFFFFF"/>
                <w:sz w:val="16"/>
                <w:szCs w:val="16"/>
                <w14:ligatures w14:val="none"/>
              </w:rPr>
            </w:pPr>
            <w:r w:rsidRPr="009B26F3">
              <w:rPr>
                <w:rFonts w:ascii="Arial" w:hAnsi="Arial" w:cs="Arial"/>
                <w:b/>
                <w:color w:val="FFFFFF"/>
                <w:sz w:val="16"/>
                <w:szCs w:val="16"/>
                <w14:ligatures w14:val="none"/>
              </w:rPr>
              <w:t>VOCABULARY/STICKY KNOWLEDGE</w:t>
            </w:r>
          </w:p>
          <w:p w14:paraId="5B15E046" w14:textId="77777777" w:rsidR="009B26F3" w:rsidRPr="009B26F3" w:rsidRDefault="009B26F3" w:rsidP="009B26F3">
            <w:pPr>
              <w:widowControl w:val="0"/>
              <w:spacing w:after="0" w:line="240" w:lineRule="auto"/>
              <w:contextualSpacing/>
              <w:rPr>
                <w:rFonts w:ascii="Arial" w:hAnsi="Arial" w:cs="Arial"/>
                <w:color w:val="FFFFFF"/>
                <w:sz w:val="16"/>
                <w:szCs w:val="16"/>
                <w:u w:val="single"/>
                <w14:ligatures w14:val="none"/>
              </w:rPr>
            </w:pPr>
            <w:r w:rsidRPr="009B26F3">
              <w:rPr>
                <w:rFonts w:ascii="Arial" w:hAnsi="Arial" w:cs="Arial"/>
                <w:color w:val="FFFFFF"/>
                <w:sz w:val="16"/>
                <w:szCs w:val="16"/>
                <w:u w:val="single"/>
                <w14:ligatures w14:val="none"/>
              </w:rPr>
              <w:t>Forces</w:t>
            </w:r>
          </w:p>
          <w:p w14:paraId="7149CB0C" w14:textId="77777777" w:rsidR="009B26F3" w:rsidRPr="009B26F3" w:rsidRDefault="009B26F3" w:rsidP="009B26F3">
            <w:pPr>
              <w:widowControl w:val="0"/>
              <w:spacing w:after="0" w:line="240" w:lineRule="auto"/>
              <w:contextualSpacing/>
              <w:rPr>
                <w:rFonts w:ascii="Arial" w:hAnsi="Arial" w:cs="Arial"/>
                <w:color w:val="FFFFFF"/>
                <w:sz w:val="16"/>
                <w:szCs w:val="16"/>
                <w14:ligatures w14:val="none"/>
              </w:rPr>
            </w:pPr>
            <w:r w:rsidRPr="009B26F3">
              <w:rPr>
                <w:rFonts w:ascii="Arial" w:hAnsi="Arial" w:cs="Arial"/>
                <w:color w:val="FFFFFF"/>
                <w:sz w:val="16"/>
                <w:szCs w:val="16"/>
                <w14:ligatures w14:val="none"/>
              </w:rPr>
              <w:t>Force, gravity, attraction, orbit, trajectory, resistance, friction, particles, variables. Constant, up thrust, buoyancy, displace, levers, decrease, effort, fulcrum, simple machine.</w:t>
            </w:r>
          </w:p>
          <w:p w14:paraId="36FF8199" w14:textId="77777777" w:rsidR="009B26F3" w:rsidRPr="009B26F3" w:rsidRDefault="009B26F3" w:rsidP="009B26F3">
            <w:pPr>
              <w:widowControl w:val="0"/>
              <w:spacing w:after="0" w:line="240" w:lineRule="auto"/>
              <w:contextualSpacing/>
              <w:rPr>
                <w:rFonts w:ascii="Arial" w:hAnsi="Arial" w:cs="Arial"/>
                <w:color w:val="FFFFFF"/>
                <w:sz w:val="16"/>
                <w:szCs w:val="16"/>
                <w14:ligatures w14:val="none"/>
              </w:rPr>
            </w:pPr>
            <w:r w:rsidRPr="009B26F3">
              <w:rPr>
                <w:rFonts w:ascii="Arial" w:hAnsi="Arial" w:cs="Arial"/>
                <w:color w:val="FFFFFF"/>
                <w:sz w:val="16"/>
                <w:szCs w:val="16"/>
                <w14:ligatures w14:val="none"/>
              </w:rPr>
              <w:t xml:space="preserve">That gravity acts to pull objects down to the centre of Earth. The Sun’s gravity attracts the planets and keeps them in their orbits in the Solar System. </w:t>
            </w:r>
          </w:p>
          <w:p w14:paraId="031B9657" w14:textId="77777777" w:rsidR="009B26F3" w:rsidRPr="009B26F3" w:rsidRDefault="009B26F3" w:rsidP="009B26F3">
            <w:pPr>
              <w:widowControl w:val="0"/>
              <w:spacing w:after="0" w:line="240" w:lineRule="auto"/>
              <w:contextualSpacing/>
              <w:rPr>
                <w:rFonts w:ascii="Arial" w:hAnsi="Arial" w:cs="Arial"/>
                <w:color w:val="FFFFFF"/>
                <w:sz w:val="16"/>
                <w:szCs w:val="16"/>
                <w14:ligatures w14:val="none"/>
              </w:rPr>
            </w:pPr>
            <w:r w:rsidRPr="009B26F3">
              <w:rPr>
                <w:rFonts w:ascii="Arial" w:hAnsi="Arial" w:cs="Arial"/>
                <w:color w:val="FFFFFF"/>
                <w:sz w:val="16"/>
                <w:szCs w:val="16"/>
                <w14:ligatures w14:val="none"/>
              </w:rPr>
              <w:t xml:space="preserve">Friction will cause an object to heat up and slow down. An object displaces the water, the more it displaces, the more buoyant it is. </w:t>
            </w:r>
          </w:p>
          <w:p w14:paraId="2C69CC0C" w14:textId="54632D38" w:rsidR="009B26F3" w:rsidRPr="005C7078" w:rsidRDefault="009B26F3" w:rsidP="009B26F3">
            <w:pPr>
              <w:widowControl w:val="0"/>
              <w:spacing w:after="0" w:line="240" w:lineRule="auto"/>
              <w:contextualSpacing/>
              <w:rPr>
                <w:rFonts w:ascii="Arial" w:hAnsi="Arial" w:cs="Arial"/>
                <w:color w:val="FFFFFF"/>
                <w:sz w:val="16"/>
                <w:szCs w:val="16"/>
                <w14:ligatures w14:val="none"/>
              </w:rPr>
            </w:pPr>
            <w:r w:rsidRPr="009B26F3">
              <w:rPr>
                <w:rFonts w:ascii="Arial" w:hAnsi="Arial" w:cs="Arial"/>
                <w:color w:val="FFFFFF"/>
                <w:sz w:val="16"/>
                <w:szCs w:val="16"/>
                <w14:ligatures w14:val="none"/>
              </w:rPr>
              <w:t>Levers, pulleys and gears are all examples of simple machines. They all act to decrease the effort it takes to move an object.</w:t>
            </w:r>
          </w:p>
        </w:tc>
        <w:tc>
          <w:tcPr>
            <w:tcW w:w="284" w:type="dxa"/>
            <w:tcBorders>
              <w:top w:val="nil"/>
              <w:left w:val="nil"/>
              <w:bottom w:val="nil"/>
              <w:right w:val="nil"/>
            </w:tcBorders>
          </w:tcPr>
          <w:p w14:paraId="71C5AB1E"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31995592" w14:textId="64AB6012" w:rsidR="005C7078" w:rsidRPr="005C7078" w:rsidRDefault="00306991" w:rsidP="005C7078">
            <w:pPr>
              <w:widowControl w:val="0"/>
              <w:spacing w:after="0" w:line="240" w:lineRule="auto"/>
              <w:contextualSpacing/>
              <w:jc w:val="center"/>
              <w:rPr>
                <w:rFonts w:ascii="Arial" w:hAnsi="Arial" w:cs="Arial"/>
                <w:color w:val="FFFFFF"/>
                <w:sz w:val="16"/>
                <w:szCs w:val="16"/>
                <w14:ligatures w14:val="none"/>
              </w:rPr>
            </w:pPr>
            <w:r w:rsidRPr="005C7078">
              <w:rPr>
                <w:rFonts w:ascii="Arial" w:hAnsi="Arial" w:cs="Arial"/>
                <w:b/>
                <w:bCs/>
                <w:color w:val="FFFFFF"/>
                <w:sz w:val="16"/>
                <w:szCs w:val="16"/>
                <w14:ligatures w14:val="none"/>
              </w:rPr>
              <w:t>VOCABULARY/STICKY KNOWLEDGE</w:t>
            </w:r>
          </w:p>
          <w:p w14:paraId="62748EB0" w14:textId="77777777" w:rsidR="005C7078" w:rsidRPr="005C7078" w:rsidRDefault="005C7078" w:rsidP="005C7078">
            <w:pPr>
              <w:widowControl w:val="0"/>
              <w:spacing w:after="0" w:line="240" w:lineRule="auto"/>
              <w:contextualSpacing/>
              <w:rPr>
                <w:rFonts w:ascii="Arial" w:hAnsi="Arial" w:cs="Arial"/>
                <w:color w:val="FFFFFF"/>
                <w:sz w:val="16"/>
                <w:szCs w:val="16"/>
                <w14:ligatures w14:val="none"/>
              </w:rPr>
            </w:pPr>
            <w:r w:rsidRPr="005C7078">
              <w:rPr>
                <w:rFonts w:ascii="Arial" w:hAnsi="Arial" w:cs="Arial"/>
                <w:color w:val="FFFFFF"/>
                <w:sz w:val="16"/>
                <w:szCs w:val="16"/>
                <w14:ligatures w14:val="none"/>
              </w:rPr>
              <w:t>Aesthetic, design, design brief, target audience electricity, buzzer, battery, cell, component, conductor, LED, switch, series circuit, pop-up </w:t>
            </w:r>
          </w:p>
          <w:p w14:paraId="47429808" w14:textId="5A4A8B5E" w:rsidR="005D0CE0" w:rsidRPr="005C7078" w:rsidRDefault="005D0CE0" w:rsidP="005C7078">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9B26F3"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5C7078"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54E1BF28" w14:textId="4C44C034" w:rsidR="002F579C" w:rsidRPr="009B26F3" w:rsidRDefault="005D0CE0" w:rsidP="002F579C">
            <w:pPr>
              <w:widowControl w:val="0"/>
              <w:spacing w:after="0" w:line="240" w:lineRule="auto"/>
              <w:contextualSpacing/>
              <w:jc w:val="center"/>
              <w:rPr>
                <w:rFonts w:ascii="Arial" w:hAnsi="Arial" w:cs="Arial"/>
                <w:b/>
                <w:color w:val="FFFFFF"/>
                <w:sz w:val="16"/>
                <w:szCs w:val="16"/>
                <w14:ligatures w14:val="none"/>
              </w:rPr>
            </w:pPr>
            <w:r w:rsidRPr="009B26F3">
              <w:rPr>
                <w:rFonts w:ascii="Arial" w:hAnsi="Arial" w:cs="Arial"/>
                <w:b/>
                <w:color w:val="FFFFFF"/>
                <w:sz w:val="16"/>
                <w:szCs w:val="16"/>
                <w14:ligatures w14:val="none"/>
              </w:rPr>
              <w:t>SEQUENCE OF LESSONS</w:t>
            </w:r>
            <w:r w:rsidR="006F7270" w:rsidRPr="009B26F3">
              <w:rPr>
                <w:rFonts w:ascii="Arial" w:hAnsi="Arial" w:cs="Arial"/>
                <w:b/>
                <w:color w:val="FFFFFF"/>
                <w:sz w:val="16"/>
                <w:szCs w:val="16"/>
                <w14:ligatures w14:val="none"/>
              </w:rPr>
              <w:t>:</w:t>
            </w:r>
          </w:p>
          <w:p w14:paraId="06764A74" w14:textId="77777777" w:rsidR="009B26F3" w:rsidRPr="009B26F3" w:rsidRDefault="009B26F3" w:rsidP="009B26F3">
            <w:pPr>
              <w:widowControl w:val="0"/>
              <w:spacing w:after="0"/>
              <w:rPr>
                <w:rFonts w:ascii="Arial" w:hAnsi="Arial" w:cs="Arial"/>
                <w:color w:val="FFFFFF"/>
                <w:sz w:val="16"/>
                <w:szCs w:val="16"/>
                <w:u w:val="single"/>
                <w14:ligatures w14:val="none"/>
              </w:rPr>
            </w:pPr>
            <w:r w:rsidRPr="009B26F3">
              <w:rPr>
                <w:rFonts w:ascii="Arial" w:hAnsi="Arial" w:cs="Arial"/>
                <w:color w:val="FFFFFF"/>
                <w:sz w:val="16"/>
                <w:szCs w:val="16"/>
                <w:u w:val="single"/>
                <w14:ligatures w14:val="none"/>
              </w:rPr>
              <w:t>Earth and Space</w:t>
            </w:r>
          </w:p>
          <w:p w14:paraId="0312F107" w14:textId="77777777" w:rsidR="009B26F3" w:rsidRPr="009B26F3" w:rsidRDefault="009B26F3" w:rsidP="009B26F3">
            <w:pPr>
              <w:widowControl w:val="0"/>
              <w:spacing w:after="0"/>
              <w:rPr>
                <w:rFonts w:ascii="Arial" w:hAnsi="Arial" w:cs="Arial"/>
                <w:color w:val="FFFFFF"/>
                <w:sz w:val="16"/>
                <w:szCs w:val="16"/>
                <w14:ligatures w14:val="none"/>
              </w:rPr>
            </w:pPr>
            <w:r w:rsidRPr="009B26F3">
              <w:rPr>
                <w:rFonts w:ascii="Arial" w:hAnsi="Arial" w:cs="Arial"/>
                <w:color w:val="FFFFFF"/>
                <w:sz w:val="16"/>
                <w:szCs w:val="16"/>
                <w14:ligatures w14:val="none"/>
              </w:rPr>
              <w:t xml:space="preserve">Space planetarium visit </w:t>
            </w:r>
          </w:p>
          <w:p w14:paraId="08B54574" w14:textId="77777777" w:rsidR="009B26F3" w:rsidRPr="009B26F3" w:rsidRDefault="009B26F3" w:rsidP="009B26F3">
            <w:pPr>
              <w:widowControl w:val="0"/>
              <w:spacing w:after="0"/>
              <w:rPr>
                <w:rFonts w:ascii="Arial" w:hAnsi="Arial" w:cs="Arial"/>
                <w:color w:val="FFFFFF"/>
                <w:sz w:val="16"/>
                <w:szCs w:val="16"/>
                <w14:ligatures w14:val="none"/>
              </w:rPr>
            </w:pPr>
            <w:r w:rsidRPr="009B26F3">
              <w:rPr>
                <w:rFonts w:ascii="Arial" w:hAnsi="Arial" w:cs="Arial"/>
                <w:color w:val="FFFFFF"/>
                <w:sz w:val="16"/>
                <w:szCs w:val="16"/>
                <w14:ligatures w14:val="none"/>
              </w:rPr>
              <w:t>1 - To identify different planets which make up our solar system.</w:t>
            </w:r>
          </w:p>
          <w:p w14:paraId="2D36378E" w14:textId="77777777" w:rsidR="009B26F3" w:rsidRPr="009B26F3" w:rsidRDefault="009B26F3" w:rsidP="009B26F3">
            <w:pPr>
              <w:widowControl w:val="0"/>
              <w:spacing w:after="0"/>
              <w:rPr>
                <w:rFonts w:ascii="Arial" w:hAnsi="Arial" w:cs="Arial"/>
                <w:color w:val="FFFFFF"/>
                <w:sz w:val="16"/>
                <w:szCs w:val="16"/>
                <w14:ligatures w14:val="none"/>
              </w:rPr>
            </w:pPr>
            <w:r w:rsidRPr="009B26F3">
              <w:rPr>
                <w:rFonts w:ascii="Arial" w:hAnsi="Arial" w:cs="Arial"/>
                <w:color w:val="FFFFFF"/>
                <w:sz w:val="16"/>
                <w:szCs w:val="16"/>
                <w14:ligatures w14:val="none"/>
              </w:rPr>
              <w:t>2 - To describe the sun, Earth and moon as approximately spherical bodies.</w:t>
            </w:r>
          </w:p>
          <w:p w14:paraId="13FE06D7" w14:textId="77777777" w:rsidR="009B26F3" w:rsidRPr="009B26F3" w:rsidRDefault="009B26F3" w:rsidP="009B26F3">
            <w:pPr>
              <w:widowControl w:val="0"/>
              <w:spacing w:after="0"/>
              <w:rPr>
                <w:rFonts w:ascii="Arial" w:hAnsi="Arial" w:cs="Arial"/>
                <w:color w:val="FFFFFF"/>
                <w:sz w:val="16"/>
                <w:szCs w:val="16"/>
                <w14:ligatures w14:val="none"/>
              </w:rPr>
            </w:pPr>
            <w:r w:rsidRPr="009B26F3">
              <w:rPr>
                <w:rFonts w:ascii="Arial" w:hAnsi="Arial" w:cs="Arial"/>
                <w:color w:val="FFFFFF"/>
                <w:sz w:val="16"/>
                <w:szCs w:val="16"/>
                <w14:ligatures w14:val="none"/>
              </w:rPr>
              <w:t>3 - To describe the movement of the Earth and other planets relative to the sun in the solar system.</w:t>
            </w:r>
          </w:p>
          <w:p w14:paraId="13591C8B" w14:textId="77777777" w:rsidR="009B26F3" w:rsidRPr="009B26F3" w:rsidRDefault="009B26F3" w:rsidP="009B26F3">
            <w:pPr>
              <w:widowControl w:val="0"/>
              <w:spacing w:after="0"/>
              <w:rPr>
                <w:rFonts w:ascii="Arial" w:hAnsi="Arial" w:cs="Arial"/>
                <w:color w:val="FFFFFF"/>
                <w:sz w:val="16"/>
                <w:szCs w:val="16"/>
                <w14:ligatures w14:val="none"/>
              </w:rPr>
            </w:pPr>
            <w:r w:rsidRPr="009B26F3">
              <w:rPr>
                <w:rFonts w:ascii="Arial" w:hAnsi="Arial" w:cs="Arial"/>
                <w:color w:val="FFFFFF"/>
                <w:sz w:val="16"/>
                <w:szCs w:val="16"/>
                <w14:ligatures w14:val="none"/>
              </w:rPr>
              <w:t xml:space="preserve">4 - Use the idea of the Earth’s rotation to explain day and night and the apparent movement of the sun across the sky. </w:t>
            </w:r>
          </w:p>
          <w:p w14:paraId="5CA8C5B1" w14:textId="77777777" w:rsidR="009B26F3" w:rsidRPr="009B26F3" w:rsidRDefault="009B26F3" w:rsidP="009B26F3">
            <w:pPr>
              <w:widowControl w:val="0"/>
              <w:spacing w:after="0"/>
              <w:rPr>
                <w:rFonts w:ascii="Arial" w:hAnsi="Arial" w:cs="Arial"/>
                <w:color w:val="FFFFFF"/>
                <w:sz w:val="16"/>
                <w:szCs w:val="16"/>
                <w14:ligatures w14:val="none"/>
              </w:rPr>
            </w:pPr>
            <w:r w:rsidRPr="009B26F3">
              <w:rPr>
                <w:rFonts w:ascii="Arial" w:hAnsi="Arial" w:cs="Arial"/>
                <w:color w:val="FFFFFF"/>
                <w:sz w:val="16"/>
                <w:szCs w:val="16"/>
                <w14:ligatures w14:val="none"/>
              </w:rPr>
              <w:t>Visit to the Spaceport</w:t>
            </w:r>
          </w:p>
          <w:p w14:paraId="21C2A129" w14:textId="77777777" w:rsidR="005D0CE0" w:rsidRDefault="005D0CE0" w:rsidP="009B26F3">
            <w:pPr>
              <w:pStyle w:val="NoSpacing"/>
              <w:rPr>
                <w:rFonts w:ascii="Arial" w:hAnsi="Arial" w:cs="Arial"/>
                <w:color w:val="FFFFFF" w:themeColor="background1"/>
                <w:sz w:val="16"/>
                <w:szCs w:val="16"/>
              </w:rPr>
            </w:pPr>
          </w:p>
          <w:p w14:paraId="78C40EB5" w14:textId="7B585308" w:rsidR="009B26F3" w:rsidRPr="009B26F3" w:rsidRDefault="009B26F3" w:rsidP="009B26F3">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147535BC"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52B2C1A7" w14:textId="77777777" w:rsidR="009B26F3" w:rsidRPr="009B26F3" w:rsidRDefault="009B26F3" w:rsidP="009B26F3">
            <w:pPr>
              <w:widowControl w:val="0"/>
              <w:spacing w:after="0" w:line="240" w:lineRule="auto"/>
              <w:contextualSpacing/>
              <w:jc w:val="center"/>
              <w:rPr>
                <w:rFonts w:ascii="Arial" w:hAnsi="Arial" w:cs="Arial"/>
                <w:b/>
                <w:color w:val="FFFFFF"/>
                <w:sz w:val="16"/>
                <w:szCs w:val="16"/>
                <w14:ligatures w14:val="none"/>
              </w:rPr>
            </w:pPr>
            <w:r w:rsidRPr="009B26F3">
              <w:rPr>
                <w:rFonts w:ascii="Arial" w:hAnsi="Arial" w:cs="Arial"/>
                <w:b/>
                <w:color w:val="FFFFFF"/>
                <w:sz w:val="16"/>
                <w:szCs w:val="16"/>
                <w14:ligatures w14:val="none"/>
              </w:rPr>
              <w:t>SEQUENCE OF LESSONS:</w:t>
            </w:r>
          </w:p>
          <w:p w14:paraId="2ABD7EAA" w14:textId="77777777" w:rsidR="009B26F3" w:rsidRDefault="009B26F3" w:rsidP="004E6690">
            <w:pPr>
              <w:pStyle w:val="NoSpacing"/>
              <w:rPr>
                <w:rFonts w:ascii="Arial" w:hAnsi="Arial" w:cs="Arial"/>
                <w:color w:val="FFFFFF"/>
                <w:sz w:val="16"/>
                <w:szCs w:val="16"/>
                <w14:ligatures w14:val="none"/>
              </w:rPr>
            </w:pPr>
          </w:p>
          <w:p w14:paraId="3C8CDAC9" w14:textId="77777777" w:rsidR="009B26F3" w:rsidRPr="009B26F3" w:rsidRDefault="009B26F3" w:rsidP="009B26F3">
            <w:pPr>
              <w:pStyle w:val="NoSpacing"/>
              <w:rPr>
                <w:rFonts w:ascii="Arial" w:hAnsi="Arial" w:cs="Arial"/>
                <w:color w:val="FFFFFF"/>
                <w:sz w:val="16"/>
                <w:szCs w:val="16"/>
                <w:u w:val="single"/>
                <w14:ligatures w14:val="none"/>
              </w:rPr>
            </w:pPr>
            <w:r w:rsidRPr="009B26F3">
              <w:rPr>
                <w:rFonts w:ascii="Arial" w:hAnsi="Arial" w:cs="Arial"/>
                <w:color w:val="FFFFFF"/>
                <w:sz w:val="16"/>
                <w:szCs w:val="16"/>
                <w:u w:val="single"/>
                <w14:ligatures w14:val="none"/>
              </w:rPr>
              <w:t>Forces</w:t>
            </w:r>
          </w:p>
          <w:p w14:paraId="02B2374D" w14:textId="77777777" w:rsidR="009B26F3" w:rsidRPr="009B26F3" w:rsidRDefault="009B26F3" w:rsidP="009B26F3">
            <w:pPr>
              <w:pStyle w:val="NoSpacing"/>
              <w:rPr>
                <w:rFonts w:ascii="Arial" w:hAnsi="Arial" w:cs="Arial"/>
                <w:color w:val="FFFFFF"/>
                <w:sz w:val="16"/>
                <w:szCs w:val="16"/>
                <w14:ligatures w14:val="none"/>
              </w:rPr>
            </w:pPr>
            <w:r w:rsidRPr="009B26F3">
              <w:rPr>
                <w:rFonts w:ascii="Arial" w:hAnsi="Arial" w:cs="Arial"/>
                <w:color w:val="FFFFFF"/>
                <w:sz w:val="16"/>
                <w:szCs w:val="16"/>
                <w14:ligatures w14:val="none"/>
              </w:rPr>
              <w:t>1 – To learn about gravity.</w:t>
            </w:r>
          </w:p>
          <w:p w14:paraId="0A003621" w14:textId="77777777" w:rsidR="009B26F3" w:rsidRPr="009B26F3" w:rsidRDefault="009B26F3" w:rsidP="009B26F3">
            <w:pPr>
              <w:pStyle w:val="NoSpacing"/>
              <w:rPr>
                <w:rFonts w:ascii="Arial" w:hAnsi="Arial" w:cs="Arial"/>
                <w:color w:val="FFFFFF"/>
                <w:sz w:val="16"/>
                <w:szCs w:val="16"/>
                <w14:ligatures w14:val="none"/>
              </w:rPr>
            </w:pPr>
            <w:r w:rsidRPr="009B26F3">
              <w:rPr>
                <w:rFonts w:ascii="Arial" w:hAnsi="Arial" w:cs="Arial"/>
                <w:color w:val="FFFFFF"/>
                <w:sz w:val="16"/>
                <w:szCs w:val="16"/>
                <w14:ligatures w14:val="none"/>
              </w:rPr>
              <w:t>2 – To investigate air resistance.</w:t>
            </w:r>
          </w:p>
          <w:p w14:paraId="45294976" w14:textId="77777777" w:rsidR="009B26F3" w:rsidRPr="009B26F3" w:rsidRDefault="009B26F3" w:rsidP="009B26F3">
            <w:pPr>
              <w:pStyle w:val="NoSpacing"/>
              <w:rPr>
                <w:rFonts w:ascii="Arial" w:hAnsi="Arial" w:cs="Arial"/>
                <w:color w:val="FFFFFF"/>
                <w:sz w:val="16"/>
                <w:szCs w:val="16"/>
                <w14:ligatures w14:val="none"/>
              </w:rPr>
            </w:pPr>
            <w:r w:rsidRPr="009B26F3">
              <w:rPr>
                <w:rFonts w:ascii="Arial" w:hAnsi="Arial" w:cs="Arial"/>
                <w:color w:val="FFFFFF"/>
                <w:sz w:val="16"/>
                <w:szCs w:val="16"/>
                <w14:ligatures w14:val="none"/>
              </w:rPr>
              <w:t>3 – To learn about floating and sinking with reference to water resistance.</w:t>
            </w:r>
          </w:p>
          <w:p w14:paraId="5BF40A8C" w14:textId="77777777" w:rsidR="009B26F3" w:rsidRPr="009B26F3" w:rsidRDefault="009B26F3" w:rsidP="009B26F3">
            <w:pPr>
              <w:pStyle w:val="NoSpacing"/>
              <w:rPr>
                <w:rFonts w:ascii="Arial" w:hAnsi="Arial" w:cs="Arial"/>
                <w:color w:val="FFFFFF"/>
                <w:sz w:val="16"/>
                <w:szCs w:val="16"/>
                <w14:ligatures w14:val="none"/>
              </w:rPr>
            </w:pPr>
            <w:r w:rsidRPr="009B26F3">
              <w:rPr>
                <w:rFonts w:ascii="Arial" w:hAnsi="Arial" w:cs="Arial"/>
                <w:color w:val="FFFFFF"/>
                <w:sz w:val="16"/>
                <w:szCs w:val="16"/>
                <w14:ligatures w14:val="none"/>
              </w:rPr>
              <w:t>4 – To investigate water resistance, keeping mass constant.</w:t>
            </w:r>
          </w:p>
          <w:p w14:paraId="3C4593D9" w14:textId="77777777" w:rsidR="009B26F3" w:rsidRPr="009B26F3" w:rsidRDefault="009B26F3" w:rsidP="009B26F3">
            <w:pPr>
              <w:pStyle w:val="NoSpacing"/>
              <w:rPr>
                <w:rFonts w:ascii="Arial" w:hAnsi="Arial" w:cs="Arial"/>
                <w:color w:val="FFFFFF"/>
                <w:sz w:val="16"/>
                <w:szCs w:val="16"/>
                <w14:ligatures w14:val="none"/>
              </w:rPr>
            </w:pPr>
            <w:r w:rsidRPr="009B26F3">
              <w:rPr>
                <w:rFonts w:ascii="Arial" w:hAnsi="Arial" w:cs="Arial"/>
                <w:color w:val="FFFFFF"/>
                <w:sz w:val="16"/>
                <w:szCs w:val="16"/>
                <w14:ligatures w14:val="none"/>
              </w:rPr>
              <w:t>5 – To investigate up thrust, changing the shape and size of the object.</w:t>
            </w:r>
          </w:p>
          <w:p w14:paraId="6F9B2A10" w14:textId="401C6F35" w:rsidR="009B26F3" w:rsidRPr="005C7078" w:rsidRDefault="009B26F3" w:rsidP="004E6690">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2EA98D91"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499EC59E" w14:textId="7F0B64AC" w:rsidR="005C7078" w:rsidRPr="005C7078" w:rsidRDefault="00306991" w:rsidP="005C7078">
            <w:pPr>
              <w:pStyle w:val="NoSpacing"/>
              <w:jc w:val="center"/>
              <w:rPr>
                <w:rFonts w:ascii="Arial" w:hAnsi="Arial" w:cs="Arial"/>
                <w:color w:val="FFFFFF"/>
                <w:sz w:val="16"/>
                <w:szCs w:val="16"/>
                <w14:ligatures w14:val="none"/>
              </w:rPr>
            </w:pPr>
            <w:r w:rsidRPr="005C7078">
              <w:rPr>
                <w:rFonts w:ascii="Arial" w:hAnsi="Arial" w:cs="Arial"/>
                <w:b/>
                <w:bCs/>
                <w:color w:val="FFFFFF"/>
                <w:sz w:val="16"/>
                <w:szCs w:val="16"/>
                <w14:ligatures w14:val="none"/>
              </w:rPr>
              <w:t>SEQUENCE OF LESSONS:</w:t>
            </w:r>
          </w:p>
          <w:p w14:paraId="6B101FBA" w14:textId="77777777" w:rsidR="005C7078" w:rsidRPr="005E78D1" w:rsidRDefault="005C7078" w:rsidP="005C7078">
            <w:pPr>
              <w:pStyle w:val="NoSpacing"/>
              <w:rPr>
                <w:rFonts w:ascii="Arial" w:hAnsi="Arial" w:cs="Arial"/>
                <w:color w:val="FFFFFF"/>
                <w:sz w:val="16"/>
                <w:szCs w:val="16"/>
                <w14:ligatures w14:val="none"/>
              </w:rPr>
            </w:pPr>
            <w:r w:rsidRPr="005E78D1">
              <w:rPr>
                <w:rFonts w:ascii="Arial" w:hAnsi="Arial" w:cs="Arial"/>
                <w:b/>
                <w:bCs/>
                <w:color w:val="FFFFFF"/>
                <w:sz w:val="16"/>
                <w:szCs w:val="16"/>
                <w14:ligatures w14:val="none"/>
              </w:rPr>
              <w:t>Lesson 1: Design brief </w:t>
            </w:r>
            <w:r w:rsidRPr="005E78D1">
              <w:rPr>
                <w:rFonts w:ascii="Arial" w:hAnsi="Arial" w:cs="Arial"/>
                <w:color w:val="FFFFFF"/>
                <w:sz w:val="16"/>
                <w:szCs w:val="16"/>
                <w14:ligatures w14:val="none"/>
              </w:rPr>
              <w:t> </w:t>
            </w:r>
          </w:p>
          <w:p w14:paraId="649E20E6" w14:textId="77777777" w:rsidR="005C7078" w:rsidRPr="005E78D1" w:rsidRDefault="005C7078" w:rsidP="005C7078">
            <w:pPr>
              <w:pStyle w:val="NoSpacing"/>
              <w:rPr>
                <w:rFonts w:ascii="Arial" w:hAnsi="Arial" w:cs="Arial"/>
                <w:color w:val="FFFFFF"/>
                <w:sz w:val="16"/>
                <w:szCs w:val="16"/>
                <w14:ligatures w14:val="none"/>
              </w:rPr>
            </w:pPr>
            <w:r w:rsidRPr="005E78D1">
              <w:rPr>
                <w:rFonts w:ascii="Arial" w:hAnsi="Arial" w:cs="Arial"/>
                <w:color w:val="FFFFFF"/>
                <w:sz w:val="16"/>
                <w:szCs w:val="16"/>
                <w14:ligatures w14:val="none"/>
              </w:rPr>
              <w:t>To identify a target audience for a greetings card and write a short specification. To research a range of cards to inform design ideas. </w:t>
            </w:r>
          </w:p>
          <w:p w14:paraId="2160FAFD" w14:textId="77777777" w:rsidR="005C7078" w:rsidRPr="005E78D1" w:rsidRDefault="005C7078" w:rsidP="005C7078">
            <w:pPr>
              <w:pStyle w:val="NoSpacing"/>
              <w:rPr>
                <w:rFonts w:ascii="Arial" w:hAnsi="Arial" w:cs="Arial"/>
                <w:color w:val="FFFFFF"/>
                <w:sz w:val="16"/>
                <w:szCs w:val="16"/>
                <w14:ligatures w14:val="none"/>
              </w:rPr>
            </w:pPr>
            <w:r w:rsidRPr="005E78D1">
              <w:rPr>
                <w:rFonts w:ascii="Arial" w:hAnsi="Arial" w:cs="Arial"/>
                <w:b/>
                <w:bCs/>
                <w:color w:val="FFFFFF"/>
                <w:sz w:val="16"/>
                <w:szCs w:val="16"/>
                <w14:ligatures w14:val="none"/>
              </w:rPr>
              <w:t>Lesson 2: Design</w:t>
            </w:r>
            <w:r w:rsidRPr="005E78D1">
              <w:rPr>
                <w:rFonts w:ascii="Arial" w:hAnsi="Arial" w:cs="Arial"/>
                <w:color w:val="FFFFFF"/>
                <w:sz w:val="16"/>
                <w:szCs w:val="16"/>
                <w14:ligatures w14:val="none"/>
              </w:rPr>
              <w:t> </w:t>
            </w:r>
          </w:p>
          <w:p w14:paraId="208970D0" w14:textId="77777777" w:rsidR="005C7078" w:rsidRPr="005E78D1" w:rsidRDefault="005C7078" w:rsidP="005C7078">
            <w:pPr>
              <w:pStyle w:val="NoSpacing"/>
              <w:rPr>
                <w:rFonts w:ascii="Arial" w:hAnsi="Arial" w:cs="Arial"/>
                <w:color w:val="FFFFFF"/>
                <w:sz w:val="16"/>
                <w:szCs w:val="16"/>
                <w14:ligatures w14:val="none"/>
              </w:rPr>
            </w:pPr>
            <w:r w:rsidRPr="005E78D1">
              <w:rPr>
                <w:rFonts w:ascii="Arial" w:hAnsi="Arial" w:cs="Arial"/>
                <w:color w:val="FFFFFF"/>
                <w:sz w:val="16"/>
                <w:szCs w:val="16"/>
                <w14:ligatures w14:val="none"/>
              </w:rPr>
              <w:t>To design an electrical greetings card with a pop-up element </w:t>
            </w:r>
          </w:p>
          <w:p w14:paraId="53B9982E" w14:textId="77777777" w:rsidR="005C7078" w:rsidRPr="005E78D1" w:rsidRDefault="005C7078" w:rsidP="005C7078">
            <w:pPr>
              <w:pStyle w:val="NoSpacing"/>
              <w:rPr>
                <w:rFonts w:ascii="Arial" w:hAnsi="Arial" w:cs="Arial"/>
                <w:color w:val="FFFFFF"/>
                <w:sz w:val="16"/>
                <w:szCs w:val="16"/>
                <w14:ligatures w14:val="none"/>
              </w:rPr>
            </w:pPr>
            <w:r w:rsidRPr="005E78D1">
              <w:rPr>
                <w:rFonts w:ascii="Arial" w:hAnsi="Arial" w:cs="Arial"/>
                <w:b/>
                <w:bCs/>
                <w:color w:val="FFFFFF"/>
                <w:sz w:val="16"/>
                <w:szCs w:val="16"/>
                <w14:ligatures w14:val="none"/>
              </w:rPr>
              <w:t>Lesson 3: Making the circuit</w:t>
            </w:r>
            <w:r w:rsidRPr="005E78D1">
              <w:rPr>
                <w:rFonts w:ascii="Arial" w:hAnsi="Arial" w:cs="Arial"/>
                <w:color w:val="FFFFFF"/>
                <w:sz w:val="16"/>
                <w:szCs w:val="16"/>
                <w14:ligatures w14:val="none"/>
              </w:rPr>
              <w:t> </w:t>
            </w:r>
          </w:p>
          <w:p w14:paraId="120FF488" w14:textId="77777777" w:rsidR="005C7078" w:rsidRPr="005E78D1" w:rsidRDefault="005C7078" w:rsidP="005C7078">
            <w:pPr>
              <w:pStyle w:val="NoSpacing"/>
              <w:rPr>
                <w:rFonts w:ascii="Arial" w:hAnsi="Arial" w:cs="Arial"/>
                <w:color w:val="FFFFFF"/>
                <w:sz w:val="16"/>
                <w:szCs w:val="16"/>
                <w14:ligatures w14:val="none"/>
              </w:rPr>
            </w:pPr>
            <w:r w:rsidRPr="005E78D1">
              <w:rPr>
                <w:rFonts w:ascii="Arial" w:hAnsi="Arial" w:cs="Arial"/>
                <w:color w:val="FFFFFF"/>
                <w:sz w:val="16"/>
                <w:szCs w:val="16"/>
                <w14:ligatures w14:val="none"/>
              </w:rPr>
              <w:t>To build an LED series circuit </w:t>
            </w:r>
          </w:p>
          <w:p w14:paraId="0924B464" w14:textId="77777777" w:rsidR="005C7078" w:rsidRPr="005E78D1" w:rsidRDefault="005C7078" w:rsidP="005C7078">
            <w:pPr>
              <w:pStyle w:val="NoSpacing"/>
              <w:rPr>
                <w:rFonts w:ascii="Arial" w:hAnsi="Arial" w:cs="Arial"/>
                <w:color w:val="FFFFFF"/>
                <w:sz w:val="16"/>
                <w:szCs w:val="16"/>
                <w14:ligatures w14:val="none"/>
              </w:rPr>
            </w:pPr>
            <w:r w:rsidRPr="005E78D1">
              <w:rPr>
                <w:rFonts w:ascii="Arial" w:hAnsi="Arial" w:cs="Arial"/>
                <w:b/>
                <w:bCs/>
                <w:color w:val="FFFFFF"/>
                <w:sz w:val="16"/>
                <w:szCs w:val="16"/>
                <w14:ligatures w14:val="none"/>
              </w:rPr>
              <w:t>Lesson 4: Making the card</w:t>
            </w:r>
            <w:r w:rsidRPr="005E78D1">
              <w:rPr>
                <w:rFonts w:ascii="Arial" w:hAnsi="Arial" w:cs="Arial"/>
                <w:color w:val="FFFFFF"/>
                <w:sz w:val="16"/>
                <w:szCs w:val="16"/>
                <w14:ligatures w14:val="none"/>
              </w:rPr>
              <w:t> </w:t>
            </w:r>
          </w:p>
          <w:p w14:paraId="60290F88" w14:textId="77777777" w:rsidR="005C7078" w:rsidRPr="005C7078" w:rsidRDefault="005C7078" w:rsidP="005C7078">
            <w:pPr>
              <w:pStyle w:val="NoSpacing"/>
              <w:rPr>
                <w:rFonts w:ascii="Arial" w:hAnsi="Arial" w:cs="Arial"/>
                <w:color w:val="FFFFFF"/>
                <w:sz w:val="16"/>
                <w:szCs w:val="16"/>
                <w14:ligatures w14:val="none"/>
              </w:rPr>
            </w:pPr>
            <w:r w:rsidRPr="005C7078">
              <w:rPr>
                <w:rFonts w:ascii="Arial" w:hAnsi="Arial" w:cs="Arial"/>
                <w:color w:val="FFFFFF"/>
                <w:sz w:val="16"/>
                <w:szCs w:val="16"/>
                <w14:ligatures w14:val="none"/>
              </w:rPr>
              <w:t>To make a card design which includes an inside pop-up element. </w:t>
            </w:r>
          </w:p>
          <w:p w14:paraId="2F0488FE" w14:textId="284A403D" w:rsidR="006808B7" w:rsidRPr="005C7078" w:rsidRDefault="006808B7" w:rsidP="006808B7">
            <w:pPr>
              <w:pStyle w:val="NoSpacing"/>
              <w:rPr>
                <w:rFonts w:ascii="Arial" w:hAnsi="Arial" w:cs="Arial"/>
                <w:color w:val="FFFFFF"/>
                <w:sz w:val="16"/>
                <w:szCs w:val="16"/>
                <w14:ligatures w14:val="none"/>
              </w:rPr>
            </w:pPr>
          </w:p>
          <w:p w14:paraId="5BF9C030" w14:textId="438F2FC3" w:rsidR="00306991" w:rsidRPr="005C7078" w:rsidRDefault="00306991" w:rsidP="006808B7">
            <w:pPr>
              <w:pStyle w:val="NoSpacing"/>
              <w:rPr>
                <w:rFonts w:ascii="Arial" w:hAnsi="Arial" w:cs="Arial"/>
                <w:color w:val="FFFFFF"/>
                <w:sz w:val="16"/>
                <w:szCs w:val="16"/>
                <w14:ligatures w14:val="none"/>
              </w:rPr>
            </w:pPr>
          </w:p>
          <w:p w14:paraId="666B2852" w14:textId="77777777" w:rsidR="002272D9" w:rsidRPr="005C7078" w:rsidRDefault="002272D9" w:rsidP="006808B7">
            <w:pPr>
              <w:pStyle w:val="NoSpacing"/>
              <w:ind w:left="720"/>
              <w:rPr>
                <w:rFonts w:ascii="Arial" w:hAnsi="Arial" w:cs="Arial"/>
                <w:color w:val="FFFFFF"/>
                <w:sz w:val="16"/>
                <w:szCs w:val="16"/>
                <w14:ligatures w14:val="none"/>
              </w:rPr>
            </w:pPr>
          </w:p>
          <w:p w14:paraId="39A8C0ED" w14:textId="1C315452" w:rsidR="005D0CE0" w:rsidRPr="005C7078" w:rsidRDefault="005D0CE0" w:rsidP="006808B7">
            <w:pPr>
              <w:pStyle w:val="NoSpacing"/>
              <w:jc w:val="center"/>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0FDBE1BD" w14:textId="77777777" w:rsidR="005D0CE0" w:rsidRDefault="005D0CE0" w:rsidP="004E6690">
            <w:pPr>
              <w:widowControl w:val="0"/>
              <w:spacing w:after="0" w:line="240" w:lineRule="auto"/>
              <w:contextualSpacing/>
              <w:rPr>
                <w:rFonts w:ascii="Arial" w:hAnsi="Arial" w:cs="Arial"/>
                <w:color w:val="FFFFFF"/>
                <w:sz w:val="16"/>
                <w:szCs w:val="16"/>
                <w14:ligatures w14:val="none"/>
              </w:rPr>
            </w:pPr>
          </w:p>
          <w:p w14:paraId="662B3FEC" w14:textId="77777777" w:rsidR="009B26F3" w:rsidRPr="005C7078" w:rsidRDefault="009B26F3"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5C7078"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8246B4">
        <w:trPr>
          <w:trHeight w:val="1279"/>
        </w:trPr>
        <w:tc>
          <w:tcPr>
            <w:tcW w:w="5104" w:type="dxa"/>
            <w:tcBorders>
              <w:top w:val="nil"/>
              <w:left w:val="nil"/>
              <w:bottom w:val="nil"/>
              <w:right w:val="nil"/>
            </w:tcBorders>
            <w:shd w:val="clear" w:color="auto" w:fill="465757"/>
          </w:tcPr>
          <w:p w14:paraId="5D164687" w14:textId="74B5A4A6" w:rsidR="005C7078" w:rsidRPr="00E3176C" w:rsidRDefault="005D0CE0" w:rsidP="00E3176C">
            <w:pPr>
              <w:widowControl w:val="0"/>
              <w:spacing w:after="0" w:line="240" w:lineRule="auto"/>
              <w:contextualSpacing/>
              <w:jc w:val="center"/>
              <w:rPr>
                <w:rFonts w:ascii="Arial" w:hAnsi="Arial" w:cs="Arial"/>
                <w:b/>
                <w:color w:val="FFFFFF"/>
                <w:sz w:val="16"/>
                <w:szCs w:val="16"/>
                <w14:ligatures w14:val="none"/>
              </w:rPr>
            </w:pPr>
            <w:r w:rsidRPr="005C7078">
              <w:rPr>
                <w:rFonts w:ascii="Arial" w:hAnsi="Arial" w:cs="Arial"/>
                <w:b/>
                <w:color w:val="FFFFFF"/>
                <w:sz w:val="16"/>
                <w:szCs w:val="16"/>
                <w14:ligatures w14:val="none"/>
              </w:rPr>
              <w:t>OUTCOME/COMPOSITE</w:t>
            </w:r>
          </w:p>
          <w:p w14:paraId="7487A955" w14:textId="77777777" w:rsidR="009B26F3" w:rsidRPr="009B26F3" w:rsidRDefault="009B26F3" w:rsidP="009B26F3">
            <w:pPr>
              <w:pStyle w:val="NoSpacing"/>
              <w:jc w:val="both"/>
              <w:rPr>
                <w:rFonts w:ascii="Arial" w:hAnsi="Arial" w:cs="Arial"/>
                <w:color w:val="FFFFFF" w:themeColor="background1"/>
                <w:sz w:val="16"/>
                <w:szCs w:val="16"/>
              </w:rPr>
            </w:pPr>
            <w:r w:rsidRPr="009B26F3">
              <w:rPr>
                <w:rFonts w:ascii="Arial" w:hAnsi="Arial" w:cs="Arial"/>
                <w:color w:val="FFFFFF" w:themeColor="background1"/>
                <w:sz w:val="16"/>
                <w:szCs w:val="16"/>
              </w:rPr>
              <w:t>Pupils will have practically investigated the structure of the known solar system and carried out a series of investigations to enable them to explain how night and day occur. They will complete a practical investigation exploring the surface of the moon and how craters are formed, this will result in them making their own lunar landers.</w:t>
            </w:r>
          </w:p>
          <w:p w14:paraId="52A931D5" w14:textId="6FA54AE6" w:rsidR="005D0CE0" w:rsidRPr="005C7078" w:rsidRDefault="005D0CE0" w:rsidP="009B26F3">
            <w:pPr>
              <w:widowControl w:val="0"/>
              <w:spacing w:after="0" w:line="286"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1B6C5AA0" w14:textId="5CB45CCC" w:rsidR="009B26F3" w:rsidRDefault="009B26F3" w:rsidP="009B26F3">
            <w:pPr>
              <w:widowControl w:val="0"/>
              <w:spacing w:after="0"/>
              <w:jc w:val="center"/>
              <w:rPr>
                <w:rFonts w:ascii="Arial" w:hAnsi="Arial" w:cs="Arial"/>
                <w:color w:val="FFFFFF"/>
                <w:sz w:val="16"/>
                <w:szCs w:val="16"/>
                <w14:ligatures w14:val="none"/>
              </w:rPr>
            </w:pPr>
            <w:r w:rsidRPr="005C7078">
              <w:rPr>
                <w:rFonts w:ascii="Arial" w:hAnsi="Arial" w:cs="Arial"/>
                <w:b/>
                <w:color w:val="FFFFFF"/>
                <w:sz w:val="16"/>
                <w:szCs w:val="16"/>
                <w14:ligatures w14:val="none"/>
              </w:rPr>
              <w:t>OUTCOME/COMPOSITE</w:t>
            </w:r>
          </w:p>
          <w:p w14:paraId="5A83C29F" w14:textId="77777777" w:rsidR="009B26F3" w:rsidRPr="009B26F3" w:rsidRDefault="009B26F3" w:rsidP="009B26F3">
            <w:pPr>
              <w:widowControl w:val="0"/>
              <w:spacing w:after="0"/>
              <w:rPr>
                <w:rFonts w:ascii="Arial" w:hAnsi="Arial" w:cs="Arial"/>
                <w:color w:val="FFFFFF"/>
                <w:sz w:val="16"/>
                <w:szCs w:val="16"/>
                <w:u w:val="single"/>
                <w14:ligatures w14:val="none"/>
              </w:rPr>
            </w:pPr>
            <w:r w:rsidRPr="009B26F3">
              <w:rPr>
                <w:rFonts w:ascii="Arial" w:hAnsi="Arial" w:cs="Arial"/>
                <w:color w:val="FFFFFF"/>
                <w:sz w:val="16"/>
                <w:szCs w:val="16"/>
                <w:u w:val="single"/>
                <w14:ligatures w14:val="none"/>
              </w:rPr>
              <w:t>Forces</w:t>
            </w:r>
          </w:p>
          <w:p w14:paraId="000E0F56" w14:textId="0BCE285B" w:rsidR="009B26F3" w:rsidRPr="005C7078" w:rsidRDefault="009B26F3" w:rsidP="009B26F3">
            <w:pPr>
              <w:widowControl w:val="0"/>
              <w:spacing w:after="0"/>
              <w:rPr>
                <w:rFonts w:ascii="Arial" w:hAnsi="Arial" w:cs="Arial"/>
                <w:color w:val="FFFFFF"/>
                <w:sz w:val="16"/>
                <w:szCs w:val="16"/>
                <w14:ligatures w14:val="none"/>
              </w:rPr>
            </w:pPr>
            <w:r w:rsidRPr="009B26F3">
              <w:rPr>
                <w:rFonts w:ascii="Arial" w:hAnsi="Arial" w:cs="Arial"/>
                <w:color w:val="FFFFFF"/>
                <w:sz w:val="16"/>
                <w:szCs w:val="16"/>
                <w14:ligatures w14:val="none"/>
              </w:rPr>
              <w:t>Pupils will complete a series of investigations to learn about forces within the context of space.</w:t>
            </w:r>
          </w:p>
        </w:tc>
        <w:tc>
          <w:tcPr>
            <w:tcW w:w="284" w:type="dxa"/>
            <w:tcBorders>
              <w:top w:val="nil"/>
              <w:left w:val="nil"/>
              <w:bottom w:val="nil"/>
              <w:right w:val="nil"/>
            </w:tcBorders>
          </w:tcPr>
          <w:p w14:paraId="366F0EBD" w14:textId="77777777" w:rsidR="005D0CE0" w:rsidRPr="005C7078"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40486DFA" w14:textId="708C9600" w:rsidR="00306991" w:rsidRPr="005C7078" w:rsidRDefault="00306991" w:rsidP="00306991">
            <w:pPr>
              <w:widowControl w:val="0"/>
              <w:spacing w:after="0"/>
              <w:jc w:val="center"/>
              <w:rPr>
                <w:rFonts w:ascii="Arial" w:hAnsi="Arial" w:cs="Arial"/>
                <w:color w:val="FFFFFF" w:themeColor="background1"/>
                <w:sz w:val="16"/>
                <w:szCs w:val="16"/>
                <w14:ligatures w14:val="none"/>
              </w:rPr>
            </w:pPr>
            <w:r w:rsidRPr="005C7078">
              <w:rPr>
                <w:rFonts w:ascii="Arial" w:hAnsi="Arial" w:cs="Arial"/>
                <w:b/>
                <w:bCs/>
                <w:color w:val="FFFFFF" w:themeColor="background1"/>
                <w:sz w:val="16"/>
                <w:szCs w:val="16"/>
                <w14:ligatures w14:val="none"/>
              </w:rPr>
              <w:t>OUTCOME/COMPOSITE</w:t>
            </w:r>
          </w:p>
          <w:p w14:paraId="5D9540DA" w14:textId="0F8864E5" w:rsidR="005D0CE0" w:rsidRPr="005C7078" w:rsidRDefault="005C7078" w:rsidP="005C7078">
            <w:pPr>
              <w:widowControl w:val="0"/>
              <w:spacing w:after="0"/>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Pupils will have designed and made an electrical pop-up greetings card to sell at the Christmas fayre</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37CF8138" w14:textId="77777777" w:rsidR="004E6690" w:rsidRDefault="004E6690" w:rsidP="00C8128B">
      <w:pPr>
        <w:widowControl w:val="0"/>
        <w:spacing w:line="240" w:lineRule="auto"/>
        <w:ind w:left="-1134"/>
        <w:rPr>
          <w:rFonts w:ascii="Arial" w:hAnsi="Arial" w:cs="Arial"/>
          <w:b/>
          <w:bCs/>
          <w:sz w:val="36"/>
          <w:szCs w:val="36"/>
          <w14:ligatures w14:val="none"/>
        </w:rPr>
      </w:pPr>
    </w:p>
    <w:p w14:paraId="5C200C22" w14:textId="77777777" w:rsidR="004E6690" w:rsidRDefault="004E6690" w:rsidP="00C8128B">
      <w:pPr>
        <w:widowControl w:val="0"/>
        <w:spacing w:line="240" w:lineRule="auto"/>
        <w:ind w:left="-1134"/>
        <w:rPr>
          <w:rFonts w:ascii="Arial" w:hAnsi="Arial" w:cs="Arial"/>
          <w:b/>
          <w:bCs/>
          <w:sz w:val="36"/>
          <w:szCs w:val="36"/>
          <w14:ligatures w14:val="none"/>
        </w:rPr>
      </w:pPr>
    </w:p>
    <w:p w14:paraId="2CDB9D65" w14:textId="77777777" w:rsidR="00A479A8" w:rsidRDefault="00A479A8" w:rsidP="00C8128B">
      <w:pPr>
        <w:widowControl w:val="0"/>
        <w:spacing w:line="240" w:lineRule="auto"/>
        <w:ind w:left="-1134"/>
        <w:rPr>
          <w:rFonts w:ascii="Arial" w:hAnsi="Arial" w:cs="Arial"/>
          <w:b/>
          <w:bCs/>
          <w:sz w:val="36"/>
          <w:szCs w:val="36"/>
          <w14:ligatures w14:val="none"/>
        </w:rPr>
      </w:pPr>
    </w:p>
    <w:p w14:paraId="124D55AC" w14:textId="77777777" w:rsidR="002272D9" w:rsidRDefault="002272D9" w:rsidP="00C8128B">
      <w:pPr>
        <w:widowControl w:val="0"/>
        <w:spacing w:line="240" w:lineRule="auto"/>
        <w:ind w:left="-1134"/>
        <w:rPr>
          <w:rFonts w:ascii="Arial" w:hAnsi="Arial" w:cs="Arial"/>
          <w:b/>
          <w:bCs/>
          <w:sz w:val="36"/>
          <w:szCs w:val="36"/>
          <w14:ligatures w14:val="none"/>
        </w:rPr>
      </w:pPr>
    </w:p>
    <w:p w14:paraId="12E77B05" w14:textId="77777777" w:rsidR="002272D9" w:rsidRDefault="002272D9" w:rsidP="00C8128B">
      <w:pPr>
        <w:widowControl w:val="0"/>
        <w:spacing w:line="240" w:lineRule="auto"/>
        <w:ind w:left="-1134"/>
        <w:rPr>
          <w:rFonts w:ascii="Arial" w:hAnsi="Arial" w:cs="Arial"/>
          <w:b/>
          <w:bCs/>
          <w:sz w:val="36"/>
          <w:szCs w:val="36"/>
          <w14:ligatures w14:val="none"/>
        </w:rPr>
      </w:pPr>
    </w:p>
    <w:p w14:paraId="7EE9C076" w14:textId="77777777" w:rsidR="009B26F3" w:rsidRDefault="009B26F3" w:rsidP="00C8128B">
      <w:pPr>
        <w:widowControl w:val="0"/>
        <w:spacing w:line="240" w:lineRule="auto"/>
        <w:ind w:left="-1134"/>
        <w:rPr>
          <w:rFonts w:ascii="Arial" w:hAnsi="Arial" w:cs="Arial"/>
          <w:b/>
          <w:bCs/>
          <w:sz w:val="36"/>
          <w:szCs w:val="36"/>
          <w14:ligatures w14:val="none"/>
        </w:rPr>
      </w:pPr>
    </w:p>
    <w:p w14:paraId="7926B1EC" w14:textId="77777777" w:rsidR="009B26F3" w:rsidRDefault="009B26F3" w:rsidP="00C8128B">
      <w:pPr>
        <w:widowControl w:val="0"/>
        <w:spacing w:line="240" w:lineRule="auto"/>
        <w:ind w:left="-1134"/>
        <w:rPr>
          <w:rFonts w:ascii="Arial" w:hAnsi="Arial" w:cs="Arial"/>
          <w:b/>
          <w:bCs/>
          <w:sz w:val="36"/>
          <w:szCs w:val="36"/>
          <w14:ligatures w14:val="none"/>
        </w:rPr>
      </w:pPr>
    </w:p>
    <w:p w14:paraId="6A565712" w14:textId="77777777" w:rsidR="009B26F3" w:rsidRDefault="009B26F3" w:rsidP="00C8128B">
      <w:pPr>
        <w:widowControl w:val="0"/>
        <w:spacing w:line="240" w:lineRule="auto"/>
        <w:ind w:left="-1134"/>
        <w:rPr>
          <w:rFonts w:ascii="Arial" w:hAnsi="Arial" w:cs="Arial"/>
          <w:b/>
          <w:bCs/>
          <w:sz w:val="36"/>
          <w:szCs w:val="36"/>
          <w14:ligatures w14:val="none"/>
        </w:rPr>
      </w:pPr>
    </w:p>
    <w:p w14:paraId="66BC014F" w14:textId="77777777" w:rsidR="009B26F3" w:rsidRDefault="009B26F3" w:rsidP="00C8128B">
      <w:pPr>
        <w:widowControl w:val="0"/>
        <w:spacing w:line="240" w:lineRule="auto"/>
        <w:ind w:left="-1134"/>
        <w:rPr>
          <w:rFonts w:ascii="Arial" w:hAnsi="Arial" w:cs="Arial"/>
          <w:b/>
          <w:bCs/>
          <w:sz w:val="36"/>
          <w:szCs w:val="36"/>
          <w14:ligatures w14:val="none"/>
        </w:rPr>
      </w:pPr>
    </w:p>
    <w:p w14:paraId="55F471E0" w14:textId="77777777" w:rsidR="009B26F3" w:rsidRDefault="009B26F3" w:rsidP="00C8128B">
      <w:pPr>
        <w:widowControl w:val="0"/>
        <w:spacing w:line="240" w:lineRule="auto"/>
        <w:ind w:left="-1134"/>
        <w:rPr>
          <w:rFonts w:ascii="Arial" w:hAnsi="Arial" w:cs="Arial"/>
          <w:b/>
          <w:bCs/>
          <w:sz w:val="36"/>
          <w:szCs w:val="36"/>
          <w14:ligatures w14:val="none"/>
        </w:rPr>
      </w:pPr>
    </w:p>
    <w:p w14:paraId="25F09C54" w14:textId="77777777" w:rsidR="009B26F3" w:rsidRDefault="009B26F3" w:rsidP="00C8128B">
      <w:pPr>
        <w:widowControl w:val="0"/>
        <w:spacing w:line="240" w:lineRule="auto"/>
        <w:ind w:left="-1134"/>
        <w:rPr>
          <w:rFonts w:ascii="Arial" w:hAnsi="Arial" w:cs="Arial"/>
          <w:b/>
          <w:bCs/>
          <w:sz w:val="36"/>
          <w:szCs w:val="36"/>
          <w14:ligatures w14:val="none"/>
        </w:rPr>
      </w:pPr>
    </w:p>
    <w:p w14:paraId="0B11809B" w14:textId="77777777" w:rsidR="009B26F3" w:rsidRDefault="009B26F3" w:rsidP="00C8128B">
      <w:pPr>
        <w:widowControl w:val="0"/>
        <w:spacing w:line="240" w:lineRule="auto"/>
        <w:ind w:left="-1134"/>
        <w:rPr>
          <w:rFonts w:ascii="Arial" w:hAnsi="Arial" w:cs="Arial"/>
          <w:b/>
          <w:bCs/>
          <w:sz w:val="36"/>
          <w:szCs w:val="36"/>
          <w14:ligatures w14:val="none"/>
        </w:rPr>
      </w:pPr>
    </w:p>
    <w:p w14:paraId="67F43194" w14:textId="77777777" w:rsidR="009B26F3" w:rsidRDefault="009B26F3" w:rsidP="00C8128B">
      <w:pPr>
        <w:widowControl w:val="0"/>
        <w:spacing w:line="240" w:lineRule="auto"/>
        <w:ind w:left="-1134"/>
        <w:rPr>
          <w:rFonts w:ascii="Arial" w:hAnsi="Arial" w:cs="Arial"/>
          <w:b/>
          <w:bCs/>
          <w:sz w:val="36"/>
          <w:szCs w:val="36"/>
          <w14:ligatures w14:val="none"/>
        </w:rPr>
      </w:pPr>
    </w:p>
    <w:p w14:paraId="22EB4C29" w14:textId="77777777" w:rsidR="009B26F3" w:rsidRDefault="009B26F3" w:rsidP="00C8128B">
      <w:pPr>
        <w:widowControl w:val="0"/>
        <w:spacing w:line="240" w:lineRule="auto"/>
        <w:ind w:left="-1134"/>
        <w:rPr>
          <w:rFonts w:ascii="Arial" w:hAnsi="Arial" w:cs="Arial"/>
          <w:b/>
          <w:bCs/>
          <w:sz w:val="36"/>
          <w:szCs w:val="36"/>
          <w14:ligatures w14:val="none"/>
        </w:rPr>
      </w:pPr>
    </w:p>
    <w:p w14:paraId="143442CC" w14:textId="77777777" w:rsidR="009B26F3" w:rsidRDefault="009B26F3" w:rsidP="00C8128B">
      <w:pPr>
        <w:widowControl w:val="0"/>
        <w:spacing w:line="240" w:lineRule="auto"/>
        <w:ind w:left="-1134"/>
        <w:rPr>
          <w:rFonts w:ascii="Arial" w:hAnsi="Arial" w:cs="Arial"/>
          <w:b/>
          <w:bCs/>
          <w:sz w:val="36"/>
          <w:szCs w:val="36"/>
          <w14:ligatures w14:val="none"/>
        </w:rPr>
      </w:pPr>
    </w:p>
    <w:p w14:paraId="17090196" w14:textId="77777777" w:rsidR="009B26F3" w:rsidRDefault="009B26F3" w:rsidP="00C8128B">
      <w:pPr>
        <w:widowControl w:val="0"/>
        <w:spacing w:line="240" w:lineRule="auto"/>
        <w:ind w:left="-1134"/>
        <w:rPr>
          <w:rFonts w:ascii="Arial" w:hAnsi="Arial" w:cs="Arial"/>
          <w:b/>
          <w:bCs/>
          <w:sz w:val="36"/>
          <w:szCs w:val="36"/>
          <w14:ligatures w14:val="none"/>
        </w:rPr>
      </w:pPr>
    </w:p>
    <w:p w14:paraId="2E898ED2" w14:textId="77777777" w:rsidR="009B26F3" w:rsidRDefault="009B26F3" w:rsidP="00C8128B">
      <w:pPr>
        <w:widowControl w:val="0"/>
        <w:spacing w:line="240" w:lineRule="auto"/>
        <w:ind w:left="-1134"/>
        <w:rPr>
          <w:rFonts w:ascii="Arial" w:hAnsi="Arial" w:cs="Arial"/>
          <w:b/>
          <w:bCs/>
          <w:sz w:val="36"/>
          <w:szCs w:val="36"/>
          <w14:ligatures w14:val="none"/>
        </w:rPr>
      </w:pPr>
    </w:p>
    <w:p w14:paraId="72F14E04" w14:textId="77777777" w:rsidR="002272D9" w:rsidRDefault="002272D9" w:rsidP="00C8128B">
      <w:pPr>
        <w:widowControl w:val="0"/>
        <w:spacing w:line="240" w:lineRule="auto"/>
        <w:ind w:left="-1134"/>
        <w:rPr>
          <w:rFonts w:ascii="Arial" w:hAnsi="Arial" w:cs="Arial"/>
          <w:b/>
          <w:bCs/>
          <w:sz w:val="36"/>
          <w:szCs w:val="36"/>
          <w14:ligatures w14:val="none"/>
        </w:rPr>
      </w:pPr>
    </w:p>
    <w:p w14:paraId="09CDA952" w14:textId="77777777" w:rsidR="002272D9" w:rsidRDefault="002272D9" w:rsidP="00C8128B">
      <w:pPr>
        <w:widowControl w:val="0"/>
        <w:spacing w:line="240" w:lineRule="auto"/>
        <w:ind w:left="-1134"/>
        <w:rPr>
          <w:rFonts w:ascii="Arial" w:hAnsi="Arial" w:cs="Arial"/>
          <w:b/>
          <w:bCs/>
          <w:sz w:val="36"/>
          <w:szCs w:val="36"/>
          <w14:ligatures w14:val="none"/>
        </w:rPr>
      </w:pPr>
    </w:p>
    <w:p w14:paraId="62D050E4" w14:textId="77777777" w:rsidR="005C7078" w:rsidRDefault="005C7078" w:rsidP="005C7078">
      <w:pPr>
        <w:widowControl w:val="0"/>
        <w:spacing w:after="0" w:line="240" w:lineRule="auto"/>
        <w:rPr>
          <w:rFonts w:ascii="Arial" w:hAnsi="Arial" w:cs="Arial"/>
          <w:b/>
          <w:bCs/>
          <w:sz w:val="36"/>
          <w:szCs w:val="36"/>
          <w14:ligatures w14:val="none"/>
        </w:rPr>
      </w:pPr>
    </w:p>
    <w:p w14:paraId="0FE7043B" w14:textId="0D1FD81A" w:rsidR="00C8128B" w:rsidRDefault="00C8128B" w:rsidP="005C7078">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306991">
        <w:rPr>
          <w:rFonts w:ascii="Arial" w:hAnsi="Arial" w:cs="Arial"/>
          <w:b/>
          <w:bCs/>
          <w:sz w:val="36"/>
          <w:szCs w:val="36"/>
          <w14:ligatures w14:val="none"/>
        </w:rPr>
        <w:t>–</w:t>
      </w:r>
      <w:r w:rsidR="00E50DB3">
        <w:rPr>
          <w:rFonts w:ascii="Arial" w:hAnsi="Arial" w:cs="Arial"/>
          <w:b/>
          <w:bCs/>
          <w:sz w:val="36"/>
          <w:szCs w:val="36"/>
          <w14:ligatures w14:val="none"/>
        </w:rPr>
        <w:t xml:space="preserve"> </w:t>
      </w:r>
      <w:r w:rsidR="005C7078">
        <w:rPr>
          <w:rFonts w:ascii="Arial" w:hAnsi="Arial" w:cs="Arial"/>
          <w:b/>
          <w:bCs/>
          <w:sz w:val="36"/>
          <w:szCs w:val="36"/>
          <w14:ligatures w14:val="none"/>
        </w:rPr>
        <w:t>Autumn</w:t>
      </w:r>
      <w:r w:rsidR="00306991">
        <w:rPr>
          <w:rFonts w:ascii="Arial" w:hAnsi="Arial" w:cs="Arial"/>
          <w:b/>
          <w:bCs/>
          <w:sz w:val="36"/>
          <w:szCs w:val="36"/>
          <w14:ligatures w14:val="none"/>
        </w:rPr>
        <w:t xml:space="preserve"> </w:t>
      </w:r>
      <w:r>
        <w:rPr>
          <w:rFonts w:ascii="Arial" w:hAnsi="Arial" w:cs="Arial"/>
          <w:b/>
          <w:bCs/>
          <w:sz w:val="36"/>
          <w:szCs w:val="36"/>
          <w14:ligatures w14:val="none"/>
        </w:rPr>
        <w:t xml:space="preserve">Sequence - Year </w:t>
      </w:r>
      <w:r w:rsidR="005C7078">
        <w:rPr>
          <w:rFonts w:ascii="Arial" w:hAnsi="Arial" w:cs="Arial"/>
          <w:b/>
          <w:bCs/>
          <w:sz w:val="36"/>
          <w:szCs w:val="36"/>
          <w14:ligatures w14:val="none"/>
        </w:rPr>
        <w:t>5</w:t>
      </w:r>
    </w:p>
    <w:p w14:paraId="305D9E2B" w14:textId="3976E071" w:rsidR="009E7522" w:rsidRPr="00A479A8" w:rsidRDefault="005C7078" w:rsidP="00A479A8">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‘SPACE LAB – ONE GIANT STEP’</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47EC1056" w14:textId="3DF61145" w:rsidR="005C7078" w:rsidRPr="005C7078" w:rsidRDefault="005C7078" w:rsidP="005C7078">
            <w:pPr>
              <w:pStyle w:val="NoSpacing"/>
              <w:jc w:val="center"/>
              <w:rPr>
                <w:rFonts w:ascii="Arial" w:hAnsi="Arial" w:cs="Arial"/>
                <w:color w:val="FFFFFF" w:themeColor="background1"/>
                <w:sz w:val="16"/>
                <w:szCs w:val="16"/>
              </w:rPr>
            </w:pPr>
            <w:bookmarkStart w:id="0" w:name="_Hlk181783071"/>
            <w:r w:rsidRPr="005C7078">
              <w:rPr>
                <w:rFonts w:ascii="Arial" w:hAnsi="Arial" w:cs="Arial"/>
                <w:b/>
                <w:bCs/>
                <w:color w:val="FFFFFF" w:themeColor="background1"/>
                <w:sz w:val="16"/>
                <w:szCs w:val="16"/>
              </w:rPr>
              <w:t>HISTORY – First half term</w:t>
            </w:r>
          </w:p>
          <w:p w14:paraId="463B9300" w14:textId="77777777" w:rsidR="005C7078" w:rsidRPr="005C7078" w:rsidRDefault="005C7078" w:rsidP="005C7078">
            <w:pPr>
              <w:pStyle w:val="NoSpacing"/>
              <w:rPr>
                <w:rFonts w:ascii="Arial" w:hAnsi="Arial" w:cs="Arial"/>
                <w:color w:val="FFFFFF" w:themeColor="background1"/>
                <w:sz w:val="16"/>
                <w:szCs w:val="16"/>
              </w:rPr>
            </w:pPr>
            <w:r w:rsidRPr="005C7078">
              <w:rPr>
                <w:rFonts w:ascii="Arial" w:hAnsi="Arial" w:cs="Arial"/>
                <w:b/>
                <w:bCs/>
                <w:color w:val="FFFFFF" w:themeColor="background1"/>
                <w:sz w:val="16"/>
                <w:szCs w:val="16"/>
              </w:rPr>
              <w:t>Ancient Egypt</w:t>
            </w:r>
            <w:r w:rsidRPr="005C7078">
              <w:rPr>
                <w:rFonts w:ascii="Arial" w:hAnsi="Arial" w:cs="Arial"/>
                <w:color w:val="FFFFFF" w:themeColor="background1"/>
                <w:sz w:val="16"/>
                <w:szCs w:val="16"/>
              </w:rPr>
              <w:t> </w:t>
            </w:r>
          </w:p>
          <w:p w14:paraId="76834615" w14:textId="77777777" w:rsidR="005C7078" w:rsidRPr="005C7078" w:rsidRDefault="005C7078" w:rsidP="005C7078">
            <w:pPr>
              <w:pStyle w:val="NoSpacing"/>
              <w:rPr>
                <w:rFonts w:ascii="Arial" w:hAnsi="Arial" w:cs="Arial"/>
                <w:color w:val="FFFFFF" w:themeColor="background1"/>
                <w:sz w:val="16"/>
                <w:szCs w:val="16"/>
              </w:rPr>
            </w:pPr>
            <w:r w:rsidRPr="005C7078">
              <w:rPr>
                <w:rFonts w:ascii="Arial" w:hAnsi="Arial" w:cs="Arial"/>
                <w:b/>
                <w:bCs/>
                <w:color w:val="FFFFFF" w:themeColor="background1"/>
                <w:sz w:val="16"/>
                <w:szCs w:val="16"/>
              </w:rPr>
              <w:t xml:space="preserve">Prior knowledge… </w:t>
            </w:r>
            <w:r w:rsidRPr="005C7078">
              <w:rPr>
                <w:rFonts w:ascii="Arial" w:hAnsi="Arial" w:cs="Arial"/>
                <w:color w:val="FFFFFF" w:themeColor="background1"/>
                <w:sz w:val="16"/>
                <w:szCs w:val="16"/>
              </w:rPr>
              <w:t>Pupils will have learnt of other invaders and settlers and why people relocate </w:t>
            </w:r>
          </w:p>
          <w:p w14:paraId="3CB37C96" w14:textId="23FCA1A2" w:rsidR="0094139F" w:rsidRPr="001C3B94" w:rsidRDefault="0094139F" w:rsidP="005C7078">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1C3B94"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49518924" w14:textId="28F4BE59" w:rsidR="006808B7" w:rsidRPr="001C3B94" w:rsidRDefault="00A35963" w:rsidP="006808B7">
            <w:pPr>
              <w:pStyle w:val="NoSpacing"/>
              <w:jc w:val="center"/>
              <w:rPr>
                <w:rFonts w:ascii="Arial" w:hAnsi="Arial" w:cs="Arial"/>
                <w:color w:val="FFFFFF"/>
                <w:sz w:val="16"/>
                <w:szCs w:val="16"/>
                <w14:ligatures w14:val="none"/>
              </w:rPr>
            </w:pPr>
            <w:r w:rsidRPr="001C3B94">
              <w:rPr>
                <w:rFonts w:ascii="Arial" w:hAnsi="Arial" w:cs="Arial"/>
                <w:b/>
                <w:bCs/>
                <w:color w:val="FFFFFF"/>
                <w:sz w:val="16"/>
                <w:szCs w:val="16"/>
                <w14:ligatures w14:val="none"/>
              </w:rPr>
              <w:t>History – Second half term</w:t>
            </w:r>
          </w:p>
          <w:p w14:paraId="6BD0864A" w14:textId="77777777" w:rsidR="005C7078" w:rsidRPr="005C7078" w:rsidRDefault="005C7078" w:rsidP="005C7078">
            <w:pPr>
              <w:pStyle w:val="NoSpacing"/>
              <w:rPr>
                <w:rFonts w:ascii="Arial" w:hAnsi="Arial" w:cs="Arial"/>
                <w:color w:val="FFFFFF"/>
                <w:sz w:val="16"/>
                <w:szCs w:val="16"/>
                <w14:ligatures w14:val="none"/>
              </w:rPr>
            </w:pPr>
            <w:r w:rsidRPr="005C7078">
              <w:rPr>
                <w:rFonts w:ascii="Arial" w:hAnsi="Arial" w:cs="Arial"/>
                <w:b/>
                <w:bCs/>
                <w:color w:val="FFFFFF"/>
                <w:sz w:val="16"/>
                <w:szCs w:val="16"/>
                <w14:ligatures w14:val="none"/>
              </w:rPr>
              <w:t>Cradles of Civilisation</w:t>
            </w:r>
            <w:r w:rsidRPr="005C7078">
              <w:rPr>
                <w:rFonts w:ascii="Arial" w:hAnsi="Arial" w:cs="Arial"/>
                <w:color w:val="FFFFFF"/>
                <w:sz w:val="16"/>
                <w:szCs w:val="16"/>
                <w14:ligatures w14:val="none"/>
              </w:rPr>
              <w:t> </w:t>
            </w:r>
          </w:p>
          <w:p w14:paraId="39BCA9E3" w14:textId="77777777" w:rsidR="005C7078" w:rsidRPr="005C7078" w:rsidRDefault="005C7078" w:rsidP="005C7078">
            <w:pPr>
              <w:pStyle w:val="NoSpacing"/>
              <w:rPr>
                <w:rFonts w:ascii="Arial" w:hAnsi="Arial" w:cs="Arial"/>
                <w:color w:val="FFFFFF"/>
                <w:sz w:val="16"/>
                <w:szCs w:val="16"/>
                <w14:ligatures w14:val="none"/>
              </w:rPr>
            </w:pPr>
            <w:r w:rsidRPr="005C7078">
              <w:rPr>
                <w:rFonts w:ascii="Arial" w:hAnsi="Arial" w:cs="Arial"/>
                <w:color w:val="FFFFFF"/>
                <w:sz w:val="16"/>
                <w:szCs w:val="16"/>
                <w14:ligatures w14:val="none"/>
              </w:rPr>
              <w:t>Prior knowledge…Children will have learnt about Ancient Egypt </w:t>
            </w:r>
          </w:p>
          <w:p w14:paraId="74EF120F" w14:textId="1C6A81D7" w:rsidR="0094139F" w:rsidRPr="001C3B94" w:rsidRDefault="0094139F" w:rsidP="005C7078">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1C3B94"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7162E744" w14:textId="23C86F23" w:rsidR="001C3B94" w:rsidRPr="001C3B94" w:rsidRDefault="006808B7" w:rsidP="001C3B94">
            <w:pPr>
              <w:widowControl w:val="0"/>
              <w:spacing w:after="0" w:line="240" w:lineRule="auto"/>
              <w:jc w:val="center"/>
              <w:rPr>
                <w:rFonts w:ascii="Arial" w:hAnsi="Arial" w:cs="Arial"/>
                <w:color w:val="FFFFFF" w:themeColor="background1"/>
                <w:sz w:val="16"/>
                <w:szCs w:val="16"/>
                <w14:ligatures w14:val="none"/>
              </w:rPr>
            </w:pPr>
            <w:r w:rsidRPr="001C3B94">
              <w:rPr>
                <w:rFonts w:ascii="Arial" w:hAnsi="Arial" w:cs="Arial"/>
                <w:b/>
                <w:bCs/>
                <w:color w:val="FFFFFF" w:themeColor="background1"/>
                <w:sz w:val="16"/>
                <w:szCs w:val="16"/>
                <w14:ligatures w14:val="none"/>
              </w:rPr>
              <w:t xml:space="preserve">MUSIC </w:t>
            </w:r>
          </w:p>
          <w:p w14:paraId="727E9A91" w14:textId="2D5E4FD3" w:rsidR="0094139F" w:rsidRPr="001C3B94" w:rsidRDefault="001E540D" w:rsidP="001E540D">
            <w:pPr>
              <w:widowControl w:val="0"/>
              <w:spacing w:after="0" w:line="240" w:lineRule="auto"/>
              <w:rPr>
                <w:rFonts w:ascii="Arial" w:hAnsi="Arial" w:cs="Arial"/>
                <w:color w:val="FFFFFF" w:themeColor="background1"/>
                <w:sz w:val="16"/>
                <w:szCs w:val="16"/>
                <w14:ligatures w14:val="none"/>
              </w:rPr>
            </w:pPr>
            <w:r w:rsidRPr="001E540D">
              <w:rPr>
                <w:rFonts w:ascii="Arial" w:hAnsi="Arial" w:cs="Arial"/>
                <w:color w:val="FFFFFF" w:themeColor="background1"/>
                <w:sz w:val="16"/>
                <w:szCs w:val="16"/>
                <w14:ligatures w14:val="none"/>
              </w:rPr>
              <w:t>Prior knowledge... · The group of pitches in a song is called its ‘key’ and that a key decides whether a song sounds happy or sad. · Different notes have different durations, and that crotchets are worth one whole beat. · ‘Reading’ music means using how the written note symbols look and their position to know what notes to play. · Written music tells you how long to play a note for.</w:t>
            </w: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1C3B94"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1C3B94"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1C3B94"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1C3B94"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1C3B94"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1958C5EB" w14:textId="2997F1DA" w:rsidR="006808B7" w:rsidRPr="001C3B94" w:rsidRDefault="006808B7" w:rsidP="006808B7">
            <w:pPr>
              <w:widowControl w:val="0"/>
              <w:spacing w:after="0" w:line="240" w:lineRule="auto"/>
              <w:jc w:val="center"/>
              <w:rPr>
                <w:rFonts w:ascii="Arial" w:hAnsi="Arial" w:cs="Arial"/>
                <w:bCs/>
                <w:color w:val="FFFFFF" w:themeColor="background1"/>
                <w:sz w:val="16"/>
                <w:szCs w:val="16"/>
                <w14:ligatures w14:val="none"/>
              </w:rPr>
            </w:pPr>
            <w:r w:rsidRPr="001C3B94">
              <w:rPr>
                <w:rFonts w:ascii="Arial" w:hAnsi="Arial" w:cs="Arial"/>
                <w:b/>
                <w:bCs/>
                <w:color w:val="FFFFFF" w:themeColor="background1"/>
                <w:sz w:val="16"/>
                <w:szCs w:val="16"/>
                <w14:ligatures w14:val="none"/>
              </w:rPr>
              <w:t>INTENT</w:t>
            </w:r>
          </w:p>
          <w:p w14:paraId="06C4FF5B" w14:textId="1BDC2C25" w:rsidR="006808B7" w:rsidRPr="001C3B94" w:rsidRDefault="005C7078" w:rsidP="006808B7">
            <w:pPr>
              <w:widowControl w:val="0"/>
              <w:spacing w:after="0" w:line="240" w:lineRule="auto"/>
              <w:rPr>
                <w:rFonts w:ascii="Arial" w:hAnsi="Arial" w:cs="Arial"/>
                <w:bCs/>
                <w:color w:val="FFFFFF" w:themeColor="background1"/>
                <w:sz w:val="16"/>
                <w:szCs w:val="16"/>
                <w14:ligatures w14:val="none"/>
              </w:rPr>
            </w:pPr>
            <w:r w:rsidRPr="001C3B94">
              <w:rPr>
                <w:rFonts w:ascii="Arial" w:hAnsi="Arial" w:cs="Arial"/>
                <w:bCs/>
                <w:color w:val="FFFFFF" w:themeColor="background1"/>
                <w:sz w:val="16"/>
                <w:szCs w:val="16"/>
                <w14:ligatures w14:val="none"/>
              </w:rPr>
              <w:t>Pupils will understand key themes from Ancient Egypt, the role the River Nile played in developing these and look at the ways Ancient Egypt changed. </w:t>
            </w:r>
            <w:r w:rsidR="006808B7" w:rsidRPr="001C3B94">
              <w:rPr>
                <w:rFonts w:ascii="Arial" w:hAnsi="Arial" w:cs="Arial"/>
                <w:bCs/>
                <w:color w:val="FFFFFF" w:themeColor="background1"/>
                <w:sz w:val="16"/>
                <w:szCs w:val="16"/>
                <w14:ligatures w14:val="none"/>
              </w:rPr>
              <w:t> </w:t>
            </w:r>
          </w:p>
          <w:p w14:paraId="06DD5F12" w14:textId="4744EB95" w:rsidR="0094139F" w:rsidRPr="001C3B94" w:rsidRDefault="0094139F" w:rsidP="006808B7">
            <w:pPr>
              <w:widowControl w:val="0"/>
              <w:spacing w:after="0" w:line="240"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7594FBD2" w14:textId="77777777" w:rsidR="0094139F" w:rsidRPr="001C3B94"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43ED1909" w14:textId="0EA228D0" w:rsidR="005C7078" w:rsidRPr="005C7078" w:rsidRDefault="0094139F" w:rsidP="005C7078">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INTENT</w:t>
            </w:r>
          </w:p>
          <w:p w14:paraId="24CD47A6" w14:textId="10FC1768" w:rsidR="00A479A8" w:rsidRPr="001C3B94" w:rsidRDefault="005C7078" w:rsidP="005C7078">
            <w:pPr>
              <w:widowControl w:val="0"/>
              <w:spacing w:after="0" w:line="240" w:lineRule="auto"/>
              <w:rPr>
                <w:rFonts w:ascii="Arial" w:eastAsia="Calibri" w:hAnsi="Arial" w:cs="Arial"/>
                <w:b/>
                <w:bCs/>
                <w:color w:val="FFFFFF" w:themeColor="background1"/>
                <w:sz w:val="16"/>
                <w:szCs w:val="16"/>
                <w:lang w:eastAsia="en-US"/>
                <w14:ligatures w14:val="none"/>
              </w:rPr>
            </w:pPr>
            <w:r w:rsidRPr="005C7078">
              <w:rPr>
                <w:rFonts w:ascii="Arial" w:eastAsia="Calibri" w:hAnsi="Arial" w:cs="Arial"/>
                <w:b/>
                <w:bCs/>
                <w:color w:val="FFFFFF" w:themeColor="background1"/>
                <w:sz w:val="16"/>
                <w:szCs w:val="16"/>
                <w:lang w:eastAsia="en-US"/>
                <w14:ligatures w14:val="none"/>
              </w:rPr>
              <w:t>Pupils will understand key ideas from Mesopotamia and recognise that different ancient civilisations occurred in different locations with similar geographical features.  Pupils will look in detail at artwork produced in different ancient civilisations. </w:t>
            </w:r>
          </w:p>
        </w:tc>
        <w:tc>
          <w:tcPr>
            <w:tcW w:w="284" w:type="dxa"/>
            <w:tcBorders>
              <w:top w:val="nil"/>
              <w:left w:val="nil"/>
              <w:bottom w:val="nil"/>
              <w:right w:val="nil"/>
            </w:tcBorders>
          </w:tcPr>
          <w:p w14:paraId="72426B84" w14:textId="77777777" w:rsidR="0094139F" w:rsidRPr="001C3B94"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6D8F5CA1" w14:textId="0578B656" w:rsidR="001C3B94" w:rsidRPr="001C3B94" w:rsidRDefault="0094139F" w:rsidP="001C3B94">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INTENT</w:t>
            </w:r>
          </w:p>
          <w:p w14:paraId="2FE17876" w14:textId="63E3680C" w:rsidR="001C3B94" w:rsidRPr="001C3B94" w:rsidRDefault="001E540D" w:rsidP="001C3B94">
            <w:pPr>
              <w:widowControl w:val="0"/>
              <w:spacing w:after="0" w:line="240" w:lineRule="auto"/>
              <w:jc w:val="both"/>
              <w:rPr>
                <w:rFonts w:ascii="Arial" w:hAnsi="Arial" w:cs="Arial"/>
                <w:color w:val="FFFFFF" w:themeColor="background1"/>
                <w:sz w:val="16"/>
                <w:szCs w:val="16"/>
              </w:rPr>
            </w:pPr>
            <w:r w:rsidRPr="001E540D">
              <w:rPr>
                <w:rFonts w:ascii="Arial" w:hAnsi="Arial" w:cs="Arial"/>
                <w:color w:val="FFFFFF" w:themeColor="background1"/>
                <w:sz w:val="16"/>
                <w:szCs w:val="16"/>
              </w:rPr>
              <w:t xml:space="preserve">To immerse in, understand a play Blues </w:t>
            </w:r>
            <w:proofErr w:type="gramStart"/>
            <w:r w:rsidRPr="001E540D">
              <w:rPr>
                <w:rFonts w:ascii="Arial" w:hAnsi="Arial" w:cs="Arial"/>
                <w:color w:val="FFFFFF" w:themeColor="background1"/>
                <w:sz w:val="16"/>
                <w:szCs w:val="16"/>
              </w:rPr>
              <w:t>music.</w:t>
            </w:r>
            <w:r w:rsidR="001C3B94" w:rsidRPr="001C3B94">
              <w:rPr>
                <w:rFonts w:ascii="Arial" w:hAnsi="Arial" w:cs="Arial"/>
                <w:color w:val="FFFFFF" w:themeColor="background1"/>
                <w:sz w:val="16"/>
                <w:szCs w:val="16"/>
              </w:rPr>
              <w:t>.</w:t>
            </w:r>
            <w:proofErr w:type="gramEnd"/>
            <w:r w:rsidR="001C3B94" w:rsidRPr="001C3B94">
              <w:rPr>
                <w:rFonts w:ascii="Arial" w:hAnsi="Arial" w:cs="Arial"/>
                <w:color w:val="FFFFFF" w:themeColor="background1"/>
                <w:sz w:val="16"/>
                <w:szCs w:val="16"/>
              </w:rPr>
              <w:t>   </w:t>
            </w:r>
          </w:p>
          <w:p w14:paraId="5F55BAD3" w14:textId="77777777" w:rsidR="006808B7" w:rsidRPr="001C3B94" w:rsidRDefault="006808B7" w:rsidP="006808B7">
            <w:pPr>
              <w:widowControl w:val="0"/>
              <w:spacing w:after="0" w:line="240" w:lineRule="auto"/>
              <w:jc w:val="both"/>
              <w:rPr>
                <w:rFonts w:ascii="Arial" w:hAnsi="Arial" w:cs="Arial"/>
                <w:sz w:val="16"/>
                <w:szCs w:val="16"/>
              </w:rPr>
            </w:pPr>
            <w:r w:rsidRPr="001C3B94">
              <w:rPr>
                <w:rFonts w:ascii="Arial" w:hAnsi="Arial" w:cs="Arial"/>
                <w:sz w:val="16"/>
                <w:szCs w:val="16"/>
              </w:rPr>
              <w:t> </w:t>
            </w:r>
          </w:p>
          <w:p w14:paraId="00780C95" w14:textId="7020383E" w:rsidR="004E6690" w:rsidRPr="001C3B94" w:rsidRDefault="004E6690" w:rsidP="006808B7">
            <w:pPr>
              <w:widowControl w:val="0"/>
              <w:spacing w:after="0" w:line="240" w:lineRule="auto"/>
              <w:jc w:val="both"/>
              <w:rPr>
                <w:rFonts w:ascii="Arial" w:hAnsi="Arial" w:cs="Arial"/>
                <w:sz w:val="16"/>
                <w:szCs w:val="16"/>
              </w:rPr>
            </w:pP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7FAB639B" w14:textId="77777777" w:rsidR="0094139F" w:rsidRPr="001C3B94"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1C3B9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1C3B94"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1C3B94"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1C3B94"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6DDCC786">
        <w:trPr>
          <w:trHeight w:val="300"/>
        </w:trPr>
        <w:tc>
          <w:tcPr>
            <w:tcW w:w="5104" w:type="dxa"/>
            <w:tcBorders>
              <w:top w:val="nil"/>
              <w:left w:val="nil"/>
              <w:bottom w:val="nil"/>
              <w:right w:val="nil"/>
            </w:tcBorders>
            <w:shd w:val="clear" w:color="auto" w:fill="8CADAE"/>
          </w:tcPr>
          <w:p w14:paraId="78BD4E97" w14:textId="5C1EC6CB" w:rsidR="006808B7" w:rsidRPr="001C3B94" w:rsidRDefault="0094139F" w:rsidP="006808B7">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VOCABULARY/STICKY KNOWLEDGE</w:t>
            </w:r>
          </w:p>
          <w:p w14:paraId="4EDC74C1" w14:textId="77777777" w:rsidR="005C7078" w:rsidRPr="005C7078" w:rsidRDefault="005C7078" w:rsidP="005C7078">
            <w:pPr>
              <w:spacing w:after="0" w:line="240" w:lineRule="auto"/>
              <w:rPr>
                <w:rFonts w:ascii="Arial" w:hAnsi="Arial" w:cs="Arial"/>
                <w:noProof/>
                <w:color w:val="FFFFFF" w:themeColor="background1"/>
                <w:sz w:val="16"/>
                <w:szCs w:val="16"/>
              </w:rPr>
            </w:pPr>
            <w:r w:rsidRPr="005C7078">
              <w:rPr>
                <w:rFonts w:ascii="Arial" w:hAnsi="Arial" w:cs="Arial"/>
                <w:noProof/>
                <w:color w:val="FFFFFF" w:themeColor="background1"/>
                <w:sz w:val="16"/>
                <w:szCs w:val="16"/>
              </w:rPr>
              <w:t>Location, origin in settlements around the Nile, living by the Nile, the role of the Nile in developing belief systems as well as agriculture. How the power structures (pharaohs, the double crown) were linked to the geography of Egypt; how they were sustained through art, writing, belief systems. Ancient Egyptian religion, government, art, great monuments, beliefs about death, farming. How Egypt changed through time - kingdoms, art, pyramids, beliefs and writing. </w:t>
            </w:r>
          </w:p>
          <w:p w14:paraId="7A77DFC2" w14:textId="77777777" w:rsidR="005C7078" w:rsidRPr="005C7078" w:rsidRDefault="005C7078" w:rsidP="005C7078">
            <w:pPr>
              <w:spacing w:after="0" w:line="240" w:lineRule="auto"/>
              <w:rPr>
                <w:rFonts w:ascii="Arial" w:hAnsi="Arial" w:cs="Arial"/>
                <w:noProof/>
                <w:color w:val="FFFFFF" w:themeColor="background1"/>
                <w:sz w:val="16"/>
                <w:szCs w:val="16"/>
              </w:rPr>
            </w:pPr>
            <w:r w:rsidRPr="005C7078">
              <w:rPr>
                <w:rFonts w:ascii="Arial" w:hAnsi="Arial" w:cs="Arial"/>
                <w:noProof/>
                <w:color w:val="FFFFFF" w:themeColor="background1"/>
                <w:sz w:val="16"/>
                <w:szCs w:val="16"/>
              </w:rPr>
              <w:t>Disciplinary focus: change/continuity In what ways did ancient Egypt change? </w:t>
            </w:r>
          </w:p>
          <w:p w14:paraId="6B6F06E7" w14:textId="6AAED539" w:rsidR="0094139F" w:rsidRPr="001C3B94" w:rsidRDefault="0094139F" w:rsidP="005C7078">
            <w:pPr>
              <w:spacing w:after="0" w:line="240" w:lineRule="auto"/>
              <w:rPr>
                <w:rFonts w:ascii="Arial" w:hAnsi="Arial" w:cs="Arial"/>
                <w:noProof/>
                <w:color w:val="FFFFFF" w:themeColor="background1"/>
                <w:sz w:val="16"/>
                <w:szCs w:val="16"/>
              </w:rPr>
            </w:pPr>
          </w:p>
        </w:tc>
        <w:tc>
          <w:tcPr>
            <w:tcW w:w="242" w:type="dxa"/>
            <w:tcBorders>
              <w:top w:val="nil"/>
              <w:left w:val="nil"/>
              <w:bottom w:val="nil"/>
              <w:right w:val="nil"/>
            </w:tcBorders>
          </w:tcPr>
          <w:p w14:paraId="1D68BF4F" w14:textId="77777777" w:rsidR="0094139F" w:rsidRPr="001C3B9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65B6E1D7" w14:textId="3EE0F940" w:rsidR="005C7078" w:rsidRPr="005C7078" w:rsidRDefault="0094139F" w:rsidP="005C7078">
            <w:pPr>
              <w:widowControl w:val="0"/>
              <w:spacing w:after="0"/>
              <w:jc w:val="center"/>
              <w:rPr>
                <w:rFonts w:ascii="Arial" w:hAnsi="Arial" w:cs="Arial"/>
                <w:b/>
                <w:bCs/>
                <w:color w:val="FFFFFF"/>
                <w:sz w:val="16"/>
                <w:szCs w:val="16"/>
                <w14:ligatures w14:val="none"/>
              </w:rPr>
            </w:pPr>
            <w:r w:rsidRPr="001C3B94">
              <w:rPr>
                <w:rFonts w:ascii="Arial" w:hAnsi="Arial" w:cs="Arial"/>
                <w:b/>
                <w:bCs/>
                <w:color w:val="FFFFFF"/>
                <w:sz w:val="16"/>
                <w:szCs w:val="16"/>
                <w14:ligatures w14:val="none"/>
              </w:rPr>
              <w:t>VOCABULARY/STICKY KNOWLEDGE</w:t>
            </w:r>
          </w:p>
          <w:p w14:paraId="3402E08E" w14:textId="77777777" w:rsidR="005C7078" w:rsidRPr="005C7078" w:rsidRDefault="005C7078" w:rsidP="005C7078">
            <w:pPr>
              <w:pStyle w:val="NoSpacing"/>
              <w:widowControl w:val="0"/>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 xml:space="preserve">The land between two rivers: Ancient Mesopotamia – the unique ‘cradle’ (development of writing to record trade). Then, geographical overview of ancient civilisations of the world, inc. </w:t>
            </w:r>
            <w:proofErr w:type="gramStart"/>
            <w:r w:rsidRPr="005C7078">
              <w:rPr>
                <w:rFonts w:ascii="Arial" w:hAnsi="Arial" w:cs="Arial"/>
                <w:color w:val="FFFFFF" w:themeColor="background1"/>
                <w:sz w:val="16"/>
                <w:szCs w:val="16"/>
                <w14:ligatures w14:val="none"/>
              </w:rPr>
              <w:t>Big</w:t>
            </w:r>
            <w:proofErr w:type="gramEnd"/>
            <w:r w:rsidRPr="005C7078">
              <w:rPr>
                <w:rFonts w:ascii="Arial" w:hAnsi="Arial" w:cs="Arial"/>
                <w:color w:val="FFFFFF" w:themeColor="background1"/>
                <w:sz w:val="16"/>
                <w:szCs w:val="16"/>
                <w14:ligatures w14:val="none"/>
              </w:rPr>
              <w:t xml:space="preserve"> map seeing where they all were &amp; geographical similarities. Depth study of ancient Sumer in Mesopotamia via rivers &amp; settlements (reinforce </w:t>
            </w:r>
            <w:proofErr w:type="spellStart"/>
            <w:r w:rsidRPr="005C7078">
              <w:rPr>
                <w:rFonts w:ascii="Arial" w:hAnsi="Arial" w:cs="Arial"/>
                <w:color w:val="FFFFFF" w:themeColor="background1"/>
                <w:sz w:val="16"/>
                <w:szCs w:val="16"/>
                <w14:ligatures w14:val="none"/>
              </w:rPr>
              <w:t>geog</w:t>
            </w:r>
            <w:proofErr w:type="spellEnd"/>
            <w:r w:rsidRPr="005C7078">
              <w:rPr>
                <w:rFonts w:ascii="Arial" w:hAnsi="Arial" w:cs="Arial"/>
                <w:color w:val="FFFFFF" w:themeColor="background1"/>
                <w:sz w:val="16"/>
                <w:szCs w:val="16"/>
                <w14:ligatures w14:val="none"/>
              </w:rPr>
              <w:t xml:space="preserve"> knowledge so far) and via art of ancient civilisations. Ziggurats </w:t>
            </w:r>
          </w:p>
          <w:p w14:paraId="6D6D6D31" w14:textId="77777777" w:rsidR="005C7078" w:rsidRPr="005C7078" w:rsidRDefault="005C7078" w:rsidP="005C7078">
            <w:pPr>
              <w:pStyle w:val="NoSpacing"/>
              <w:widowControl w:val="0"/>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 </w:t>
            </w:r>
          </w:p>
          <w:p w14:paraId="1A02E731" w14:textId="77777777" w:rsidR="005C7078" w:rsidRPr="005C7078" w:rsidRDefault="005C7078" w:rsidP="005C7078">
            <w:pPr>
              <w:pStyle w:val="NoSpacing"/>
              <w:widowControl w:val="0"/>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Disciplinary focus: similarity and difference How similar and how different were Ancient Egypt and Ancient Sumer? </w:t>
            </w:r>
          </w:p>
          <w:p w14:paraId="5AF390E8" w14:textId="057E4FEE" w:rsidR="006B77F0" w:rsidRPr="001C3B94" w:rsidRDefault="006B77F0" w:rsidP="005C7078">
            <w:pPr>
              <w:pStyle w:val="NoSpacing"/>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4D0B00B4" w14:textId="77777777" w:rsidR="0094139F" w:rsidRPr="001C3B94"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2A18DD71" w14:textId="49A253F5" w:rsidR="006808B7" w:rsidRPr="001C3B94" w:rsidRDefault="0094139F" w:rsidP="006808B7">
            <w:pPr>
              <w:widowControl w:val="0"/>
              <w:spacing w:after="0"/>
              <w:jc w:val="center"/>
              <w:rPr>
                <w:rFonts w:ascii="Arial" w:hAnsi="Arial" w:cs="Arial"/>
                <w:b/>
                <w:color w:val="FFFFFF"/>
                <w:sz w:val="16"/>
                <w:szCs w:val="16"/>
                <w14:ligatures w14:val="none"/>
              </w:rPr>
            </w:pPr>
            <w:r w:rsidRPr="001C3B94">
              <w:rPr>
                <w:rFonts w:ascii="Arial" w:hAnsi="Arial" w:cs="Arial"/>
                <w:b/>
                <w:bCs/>
                <w:color w:val="FFFFFF"/>
                <w:sz w:val="16"/>
                <w:szCs w:val="16"/>
                <w14:ligatures w14:val="none"/>
              </w:rPr>
              <w:t>VOCABULARY/STICKY KNOWLEDGE</w:t>
            </w:r>
          </w:p>
          <w:p w14:paraId="133FD285" w14:textId="1BC0FF34" w:rsidR="007E5EC5" w:rsidRPr="001C3B94" w:rsidRDefault="001E540D" w:rsidP="001E540D">
            <w:pPr>
              <w:widowControl w:val="0"/>
              <w:spacing w:after="0" w:line="240" w:lineRule="auto"/>
              <w:jc w:val="both"/>
              <w:rPr>
                <w:rFonts w:ascii="Arial" w:hAnsi="Arial" w:cs="Arial"/>
                <w:color w:val="FFFFFF" w:themeColor="background1"/>
                <w:sz w:val="16"/>
                <w:szCs w:val="16"/>
                <w14:ligatures w14:val="none"/>
              </w:rPr>
            </w:pPr>
            <w:r w:rsidRPr="001E540D">
              <w:rPr>
                <w:rFonts w:ascii="Arial" w:hAnsi="Arial" w:cs="Arial"/>
                <w:color w:val="FFFFFF" w:themeColor="background1"/>
                <w:sz w:val="16"/>
                <w:szCs w:val="16"/>
                <w14:ligatures w14:val="none"/>
              </w:rPr>
              <w:t>Blues, chord, 12-bar Blues, bar, scale, Blues scale, bent notes, ascending scale, descending scale, improvisation</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1C3B94"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1C3B9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1C3B94"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1C3B94"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1C3B94"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5A024322" w14:textId="6F8ABD43" w:rsidR="006808B7" w:rsidRPr="001C3B94" w:rsidRDefault="0094139F" w:rsidP="006808B7">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SEQUENCE OF LESSONS</w:t>
            </w:r>
            <w:r w:rsidR="006F7270" w:rsidRPr="001C3B94">
              <w:rPr>
                <w:rFonts w:ascii="Arial" w:hAnsi="Arial" w:cs="Arial"/>
                <w:b/>
                <w:bCs/>
                <w:color w:val="FFFFFF" w:themeColor="background1"/>
                <w:sz w:val="16"/>
                <w:szCs w:val="16"/>
                <w14:ligatures w14:val="none"/>
              </w:rPr>
              <w:t>:</w:t>
            </w:r>
          </w:p>
          <w:p w14:paraId="5E4A435F" w14:textId="77777777" w:rsidR="005C7078" w:rsidRPr="005C7078" w:rsidRDefault="005C7078" w:rsidP="001C3B94">
            <w:pPr>
              <w:numPr>
                <w:ilvl w:val="0"/>
                <w:numId w:val="14"/>
              </w:numPr>
              <w:spacing w:after="0" w:line="240" w:lineRule="auto"/>
              <w:jc w:val="both"/>
              <w:rPr>
                <w:rFonts w:ascii="Arial" w:hAnsi="Arial" w:cs="Arial"/>
                <w:bCs/>
                <w:color w:val="FFFFFF" w:themeColor="background1"/>
                <w:sz w:val="16"/>
                <w:szCs w:val="16"/>
                <w14:ligatures w14:val="none"/>
              </w:rPr>
            </w:pPr>
            <w:r w:rsidRPr="005C7078">
              <w:rPr>
                <w:rFonts w:ascii="Arial" w:hAnsi="Arial" w:cs="Arial"/>
                <w:bCs/>
                <w:color w:val="FFFFFF" w:themeColor="background1"/>
                <w:sz w:val="16"/>
                <w:szCs w:val="16"/>
                <w14:ligatures w14:val="none"/>
              </w:rPr>
              <w:t>Howard Carter gets a big surprise. </w:t>
            </w:r>
          </w:p>
          <w:p w14:paraId="62077810" w14:textId="77777777" w:rsidR="005C7078" w:rsidRPr="005C7078" w:rsidRDefault="005C7078" w:rsidP="001C3B94">
            <w:pPr>
              <w:numPr>
                <w:ilvl w:val="0"/>
                <w:numId w:val="15"/>
              </w:numPr>
              <w:spacing w:after="0" w:line="240" w:lineRule="auto"/>
              <w:jc w:val="both"/>
              <w:rPr>
                <w:rFonts w:ascii="Arial" w:hAnsi="Arial" w:cs="Arial"/>
                <w:bCs/>
                <w:color w:val="FFFFFF" w:themeColor="background1"/>
                <w:sz w:val="16"/>
                <w:szCs w:val="16"/>
                <w14:ligatures w14:val="none"/>
              </w:rPr>
            </w:pPr>
            <w:r w:rsidRPr="005C7078">
              <w:rPr>
                <w:rFonts w:ascii="Arial" w:hAnsi="Arial" w:cs="Arial"/>
                <w:bCs/>
                <w:color w:val="FFFFFF" w:themeColor="background1"/>
                <w:sz w:val="16"/>
                <w:szCs w:val="16"/>
                <w14:ligatures w14:val="none"/>
              </w:rPr>
              <w:t>How did the Ancient Egyptians live? </w:t>
            </w:r>
          </w:p>
          <w:p w14:paraId="5395F4DF" w14:textId="77777777" w:rsidR="005C7078" w:rsidRPr="005C7078" w:rsidRDefault="005C7078" w:rsidP="001C3B94">
            <w:pPr>
              <w:numPr>
                <w:ilvl w:val="0"/>
                <w:numId w:val="16"/>
              </w:numPr>
              <w:spacing w:after="0" w:line="240" w:lineRule="auto"/>
              <w:jc w:val="both"/>
              <w:rPr>
                <w:rFonts w:ascii="Arial" w:hAnsi="Arial" w:cs="Arial"/>
                <w:bCs/>
                <w:color w:val="FFFFFF" w:themeColor="background1"/>
                <w:sz w:val="16"/>
                <w:szCs w:val="16"/>
                <w14:ligatures w14:val="none"/>
              </w:rPr>
            </w:pPr>
            <w:r w:rsidRPr="005C7078">
              <w:rPr>
                <w:rFonts w:ascii="Arial" w:hAnsi="Arial" w:cs="Arial"/>
                <w:bCs/>
                <w:color w:val="FFFFFF" w:themeColor="background1"/>
                <w:sz w:val="16"/>
                <w:szCs w:val="16"/>
                <w14:ligatures w14:val="none"/>
              </w:rPr>
              <w:t>How did Egypt change over time? </w:t>
            </w:r>
          </w:p>
          <w:p w14:paraId="3AE000E7" w14:textId="77777777" w:rsidR="005C7078" w:rsidRPr="005C7078" w:rsidRDefault="005C7078" w:rsidP="001C3B94">
            <w:pPr>
              <w:numPr>
                <w:ilvl w:val="0"/>
                <w:numId w:val="17"/>
              </w:numPr>
              <w:spacing w:after="0" w:line="240" w:lineRule="auto"/>
              <w:jc w:val="both"/>
              <w:rPr>
                <w:rFonts w:ascii="Arial" w:hAnsi="Arial" w:cs="Arial"/>
                <w:bCs/>
                <w:color w:val="FFFFFF" w:themeColor="background1"/>
                <w:sz w:val="16"/>
                <w:szCs w:val="16"/>
                <w14:ligatures w14:val="none"/>
              </w:rPr>
            </w:pPr>
            <w:r w:rsidRPr="005C7078">
              <w:rPr>
                <w:rFonts w:ascii="Arial" w:hAnsi="Arial" w:cs="Arial"/>
                <w:bCs/>
                <w:color w:val="FFFFFF" w:themeColor="background1"/>
                <w:sz w:val="16"/>
                <w:szCs w:val="16"/>
                <w14:ligatures w14:val="none"/>
              </w:rPr>
              <w:t>What did Ancient Egyptians believe? </w:t>
            </w:r>
          </w:p>
          <w:p w14:paraId="3E8F7B5B" w14:textId="77777777" w:rsidR="005C7078" w:rsidRPr="005C7078" w:rsidRDefault="005C7078" w:rsidP="001C3B94">
            <w:pPr>
              <w:numPr>
                <w:ilvl w:val="0"/>
                <w:numId w:val="18"/>
              </w:numPr>
              <w:spacing w:after="0" w:line="240" w:lineRule="auto"/>
              <w:jc w:val="both"/>
              <w:rPr>
                <w:rFonts w:ascii="Arial" w:hAnsi="Arial" w:cs="Arial"/>
                <w:bCs/>
                <w:color w:val="FFFFFF" w:themeColor="background1"/>
                <w:sz w:val="16"/>
                <w:szCs w:val="16"/>
                <w14:ligatures w14:val="none"/>
              </w:rPr>
            </w:pPr>
            <w:r w:rsidRPr="005C7078">
              <w:rPr>
                <w:rFonts w:ascii="Arial" w:hAnsi="Arial" w:cs="Arial"/>
                <w:bCs/>
                <w:color w:val="FFFFFF" w:themeColor="background1"/>
                <w:sz w:val="16"/>
                <w:szCs w:val="16"/>
                <w14:ligatures w14:val="none"/>
              </w:rPr>
              <w:t>What did Ancient Egyptians believe about death? </w:t>
            </w:r>
          </w:p>
          <w:p w14:paraId="217C18F1" w14:textId="77777777" w:rsidR="005C7078" w:rsidRPr="005C7078" w:rsidRDefault="005C7078" w:rsidP="001C3B94">
            <w:pPr>
              <w:numPr>
                <w:ilvl w:val="0"/>
                <w:numId w:val="19"/>
              </w:numPr>
              <w:spacing w:after="0" w:line="240" w:lineRule="auto"/>
              <w:jc w:val="both"/>
              <w:rPr>
                <w:rFonts w:ascii="Arial" w:hAnsi="Arial" w:cs="Arial"/>
                <w:bCs/>
                <w:color w:val="FFFFFF" w:themeColor="background1"/>
                <w:sz w:val="16"/>
                <w:szCs w:val="16"/>
                <w14:ligatures w14:val="none"/>
              </w:rPr>
            </w:pPr>
            <w:r w:rsidRPr="005C7078">
              <w:rPr>
                <w:rFonts w:ascii="Arial" w:hAnsi="Arial" w:cs="Arial"/>
                <w:bCs/>
                <w:color w:val="FFFFFF" w:themeColor="background1"/>
                <w:sz w:val="16"/>
                <w:szCs w:val="16"/>
                <w14:ligatures w14:val="none"/>
              </w:rPr>
              <w:t>How did the Ancient Egyptians write? </w:t>
            </w:r>
          </w:p>
          <w:p w14:paraId="100C64D4" w14:textId="2B0AE510" w:rsidR="006642B3" w:rsidRPr="001C3B94" w:rsidRDefault="006642B3" w:rsidP="005C7078">
            <w:pPr>
              <w:spacing w:after="0" w:line="240" w:lineRule="auto"/>
              <w:jc w:val="both"/>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1C3B9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2CC88266" w14:textId="6ADC2468" w:rsidR="006808B7" w:rsidRPr="001C3B94" w:rsidRDefault="0094139F" w:rsidP="006808B7">
            <w:pPr>
              <w:widowControl w:val="0"/>
              <w:spacing w:after="0"/>
              <w:jc w:val="center"/>
              <w:rPr>
                <w:rFonts w:ascii="Arial" w:hAnsi="Arial" w:cs="Arial"/>
                <w:b/>
                <w:bCs/>
                <w:color w:val="FFFFFF"/>
                <w:sz w:val="16"/>
                <w:szCs w:val="16"/>
                <w14:ligatures w14:val="none"/>
              </w:rPr>
            </w:pPr>
            <w:r w:rsidRPr="001C3B94">
              <w:rPr>
                <w:rFonts w:ascii="Arial" w:hAnsi="Arial" w:cs="Arial"/>
                <w:b/>
                <w:bCs/>
                <w:color w:val="FFFFFF"/>
                <w:sz w:val="16"/>
                <w:szCs w:val="16"/>
                <w14:ligatures w14:val="none"/>
              </w:rPr>
              <w:t>SEQUENCE OF LESSONS:</w:t>
            </w:r>
          </w:p>
          <w:p w14:paraId="7A4E2901" w14:textId="77777777" w:rsidR="005C7078" w:rsidRPr="005C7078" w:rsidRDefault="005C7078" w:rsidP="001C3B94">
            <w:pPr>
              <w:widowControl w:val="0"/>
              <w:numPr>
                <w:ilvl w:val="0"/>
                <w:numId w:val="20"/>
              </w:numPr>
              <w:spacing w:after="0" w:line="240" w:lineRule="auto"/>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The land of the two rivers </w:t>
            </w:r>
          </w:p>
          <w:p w14:paraId="238813CF" w14:textId="77777777" w:rsidR="005C7078" w:rsidRPr="005C7078" w:rsidRDefault="005C7078" w:rsidP="001C3B94">
            <w:pPr>
              <w:widowControl w:val="0"/>
              <w:numPr>
                <w:ilvl w:val="0"/>
                <w:numId w:val="21"/>
              </w:numPr>
              <w:spacing w:after="0" w:line="240" w:lineRule="auto"/>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Trade, building and writing </w:t>
            </w:r>
          </w:p>
          <w:p w14:paraId="366CBD33" w14:textId="77777777" w:rsidR="005C7078" w:rsidRPr="005C7078" w:rsidRDefault="005C7078" w:rsidP="001C3B94">
            <w:pPr>
              <w:widowControl w:val="0"/>
              <w:numPr>
                <w:ilvl w:val="0"/>
                <w:numId w:val="22"/>
              </w:numPr>
              <w:spacing w:after="0" w:line="240" w:lineRule="auto"/>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The epic of Gilgamesh </w:t>
            </w:r>
          </w:p>
          <w:p w14:paraId="04A30E92" w14:textId="77777777" w:rsidR="005C7078" w:rsidRPr="005C7078" w:rsidRDefault="005C7078" w:rsidP="001C3B94">
            <w:pPr>
              <w:widowControl w:val="0"/>
              <w:numPr>
                <w:ilvl w:val="0"/>
                <w:numId w:val="23"/>
              </w:numPr>
              <w:spacing w:after="0" w:line="240" w:lineRule="auto"/>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Cradles of civilisation </w:t>
            </w:r>
          </w:p>
          <w:p w14:paraId="7E729DA0" w14:textId="77777777" w:rsidR="005C7078" w:rsidRPr="005C7078" w:rsidRDefault="005C7078" w:rsidP="001C3B94">
            <w:pPr>
              <w:widowControl w:val="0"/>
              <w:numPr>
                <w:ilvl w:val="0"/>
                <w:numId w:val="24"/>
              </w:numPr>
              <w:spacing w:after="0" w:line="240" w:lineRule="auto"/>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Similarities between civilisations </w:t>
            </w:r>
          </w:p>
          <w:p w14:paraId="0E15F1DF" w14:textId="77777777" w:rsidR="005C7078" w:rsidRPr="005C7078" w:rsidRDefault="005C7078" w:rsidP="001C3B94">
            <w:pPr>
              <w:widowControl w:val="0"/>
              <w:numPr>
                <w:ilvl w:val="0"/>
                <w:numId w:val="25"/>
              </w:numPr>
              <w:spacing w:after="0" w:line="240" w:lineRule="auto"/>
              <w:rPr>
                <w:rFonts w:ascii="Arial" w:hAnsi="Arial" w:cs="Arial"/>
                <w:color w:val="FFFFFF" w:themeColor="background1"/>
                <w:sz w:val="16"/>
                <w:szCs w:val="16"/>
                <w14:ligatures w14:val="none"/>
              </w:rPr>
            </w:pPr>
            <w:r w:rsidRPr="005C7078">
              <w:rPr>
                <w:rFonts w:ascii="Arial" w:hAnsi="Arial" w:cs="Arial"/>
                <w:color w:val="FFFFFF" w:themeColor="background1"/>
                <w:sz w:val="16"/>
                <w:szCs w:val="16"/>
                <w14:ligatures w14:val="none"/>
              </w:rPr>
              <w:t>Art in ancient civilisations </w:t>
            </w:r>
          </w:p>
          <w:p w14:paraId="71F04CE5" w14:textId="184476F9" w:rsidR="006808B7" w:rsidRPr="001C3B94" w:rsidRDefault="006808B7" w:rsidP="006808B7">
            <w:pPr>
              <w:widowControl w:val="0"/>
              <w:spacing w:after="0" w:line="240" w:lineRule="auto"/>
              <w:rPr>
                <w:rFonts w:ascii="Arial" w:hAnsi="Arial" w:cs="Arial"/>
                <w:color w:val="FFFFFF" w:themeColor="background1"/>
                <w:sz w:val="16"/>
                <w:szCs w:val="16"/>
                <w14:ligatures w14:val="none"/>
              </w:rPr>
            </w:pPr>
          </w:p>
          <w:p w14:paraId="2AC2DC03" w14:textId="77777777" w:rsidR="006808B7" w:rsidRPr="001C3B94" w:rsidRDefault="006808B7" w:rsidP="006808B7">
            <w:pPr>
              <w:widowControl w:val="0"/>
              <w:spacing w:after="0" w:line="240" w:lineRule="auto"/>
              <w:rPr>
                <w:rFonts w:ascii="Arial" w:hAnsi="Arial" w:cs="Arial"/>
                <w:color w:val="FFFFFF" w:themeColor="background1"/>
                <w:sz w:val="16"/>
                <w:szCs w:val="16"/>
                <w14:ligatures w14:val="none"/>
              </w:rPr>
            </w:pPr>
            <w:r w:rsidRPr="001C3B94">
              <w:rPr>
                <w:rFonts w:ascii="Arial" w:hAnsi="Arial" w:cs="Arial"/>
                <w:color w:val="FFFFFF" w:themeColor="background1"/>
                <w:sz w:val="16"/>
                <w:szCs w:val="16"/>
                <w14:ligatures w14:val="none"/>
              </w:rPr>
              <w:t> </w:t>
            </w:r>
          </w:p>
          <w:p w14:paraId="4D97B1A3" w14:textId="1D1CEFBF" w:rsidR="00A35963" w:rsidRPr="001C3B94" w:rsidRDefault="00A35963" w:rsidP="006808B7">
            <w:pPr>
              <w:widowControl w:val="0"/>
              <w:spacing w:after="0" w:line="240" w:lineRule="auto"/>
              <w:rPr>
                <w:rFonts w:ascii="Arial" w:hAnsi="Arial" w:cs="Arial"/>
                <w:color w:val="FFFFFF" w:themeColor="background1"/>
                <w:sz w:val="16"/>
                <w:szCs w:val="16"/>
                <w14:ligatures w14:val="none"/>
              </w:rPr>
            </w:pPr>
          </w:p>
          <w:p w14:paraId="4F868D76" w14:textId="77777777" w:rsidR="00A35963" w:rsidRPr="001C3B94" w:rsidRDefault="00A35963" w:rsidP="00A35963">
            <w:pPr>
              <w:widowControl w:val="0"/>
              <w:spacing w:after="0" w:line="240" w:lineRule="auto"/>
              <w:rPr>
                <w:rFonts w:ascii="Arial" w:hAnsi="Arial" w:cs="Arial"/>
                <w:color w:val="FFFFFF" w:themeColor="background1"/>
                <w:sz w:val="16"/>
                <w:szCs w:val="16"/>
                <w14:ligatures w14:val="none"/>
              </w:rPr>
            </w:pPr>
            <w:r w:rsidRPr="001C3B94">
              <w:rPr>
                <w:rFonts w:ascii="Arial" w:hAnsi="Arial" w:cs="Arial"/>
                <w:color w:val="FFFFFF" w:themeColor="background1"/>
                <w:sz w:val="16"/>
                <w:szCs w:val="16"/>
                <w14:ligatures w14:val="none"/>
              </w:rPr>
              <w:t> </w:t>
            </w:r>
          </w:p>
          <w:p w14:paraId="77EDBA23" w14:textId="77777777" w:rsidR="00A35963" w:rsidRPr="001C3B94" w:rsidRDefault="00A35963" w:rsidP="00A35963">
            <w:pPr>
              <w:widowControl w:val="0"/>
              <w:spacing w:after="0" w:line="240" w:lineRule="auto"/>
              <w:rPr>
                <w:rFonts w:ascii="Arial" w:hAnsi="Arial" w:cs="Arial"/>
                <w:color w:val="FFFFFF" w:themeColor="background1"/>
                <w:sz w:val="16"/>
                <w:szCs w:val="16"/>
                <w14:ligatures w14:val="none"/>
              </w:rPr>
            </w:pPr>
            <w:r w:rsidRPr="001C3B94">
              <w:rPr>
                <w:rFonts w:ascii="Arial" w:hAnsi="Arial" w:cs="Arial"/>
                <w:color w:val="FFFFFF" w:themeColor="background1"/>
                <w:sz w:val="16"/>
                <w:szCs w:val="16"/>
                <w14:ligatures w14:val="none"/>
              </w:rPr>
              <w:t> </w:t>
            </w:r>
          </w:p>
          <w:p w14:paraId="760ABB7C" w14:textId="77777777" w:rsidR="00A35963" w:rsidRPr="001C3B94" w:rsidRDefault="00A35963" w:rsidP="00A35963">
            <w:pPr>
              <w:widowControl w:val="0"/>
              <w:spacing w:after="0" w:line="240" w:lineRule="auto"/>
              <w:rPr>
                <w:rFonts w:ascii="Arial" w:hAnsi="Arial" w:cs="Arial"/>
                <w:sz w:val="16"/>
                <w:szCs w:val="16"/>
                <w14:ligatures w14:val="none"/>
              </w:rPr>
            </w:pPr>
            <w:r w:rsidRPr="001C3B94">
              <w:rPr>
                <w:rFonts w:ascii="Arial" w:hAnsi="Arial" w:cs="Arial"/>
                <w:sz w:val="16"/>
                <w:szCs w:val="16"/>
                <w14:ligatures w14:val="none"/>
              </w:rPr>
              <w:t> </w:t>
            </w:r>
          </w:p>
          <w:p w14:paraId="14C77E1C" w14:textId="77777777" w:rsidR="00A35963" w:rsidRPr="001C3B94" w:rsidRDefault="00A35963" w:rsidP="00A35963">
            <w:pPr>
              <w:widowControl w:val="0"/>
              <w:spacing w:after="0" w:line="240" w:lineRule="auto"/>
              <w:rPr>
                <w:rFonts w:ascii="Arial" w:hAnsi="Arial" w:cs="Arial"/>
                <w:sz w:val="16"/>
                <w:szCs w:val="16"/>
                <w14:ligatures w14:val="none"/>
              </w:rPr>
            </w:pPr>
            <w:r w:rsidRPr="001C3B94">
              <w:rPr>
                <w:rFonts w:ascii="Arial" w:hAnsi="Arial" w:cs="Arial"/>
                <w:sz w:val="16"/>
                <w:szCs w:val="16"/>
                <w14:ligatures w14:val="none"/>
              </w:rPr>
              <w:t> </w:t>
            </w:r>
          </w:p>
          <w:p w14:paraId="143B840D" w14:textId="0EEAC03A" w:rsidR="0094139F" w:rsidRPr="001C3B94"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1C3B94"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5505D64F" w14:textId="5FC35171" w:rsidR="0097383C" w:rsidRPr="001C3B94" w:rsidRDefault="0094139F" w:rsidP="0097383C">
            <w:pPr>
              <w:widowControl w:val="0"/>
              <w:spacing w:after="0"/>
              <w:jc w:val="center"/>
              <w:rPr>
                <w:rFonts w:ascii="Arial" w:hAnsi="Arial" w:cs="Arial"/>
                <w:b/>
                <w:bCs/>
                <w:color w:val="FFFFFF"/>
                <w:sz w:val="16"/>
                <w:szCs w:val="16"/>
                <w14:ligatures w14:val="none"/>
              </w:rPr>
            </w:pPr>
            <w:r w:rsidRPr="001C3B94">
              <w:rPr>
                <w:rFonts w:ascii="Arial" w:hAnsi="Arial" w:cs="Arial"/>
                <w:b/>
                <w:bCs/>
                <w:color w:val="FFFFFF"/>
                <w:sz w:val="16"/>
                <w:szCs w:val="16"/>
                <w14:ligatures w14:val="none"/>
              </w:rPr>
              <w:t>SEQUENCE OF LESSONS:</w:t>
            </w:r>
          </w:p>
          <w:p w14:paraId="62CE88F1" w14:textId="77777777" w:rsidR="001E540D" w:rsidRDefault="001E540D" w:rsidP="001E540D">
            <w:pPr>
              <w:widowControl w:val="0"/>
              <w:spacing w:after="0"/>
              <w:rPr>
                <w:rFonts w:ascii="Arial" w:hAnsi="Arial" w:cs="Arial"/>
                <w:b/>
                <w:bCs/>
                <w:color w:val="FFFFFF"/>
                <w:sz w:val="16"/>
                <w:szCs w:val="16"/>
                <w14:ligatures w14:val="none"/>
              </w:rPr>
            </w:pPr>
            <w:r w:rsidRPr="001E540D">
              <w:rPr>
                <w:rFonts w:ascii="Arial" w:hAnsi="Arial" w:cs="Arial"/>
                <w:b/>
                <w:bCs/>
                <w:color w:val="FFFFFF"/>
                <w:sz w:val="16"/>
                <w:szCs w:val="16"/>
                <w14:ligatures w14:val="none"/>
              </w:rPr>
              <w:t>Lesson 1: History of the Blues To know the key features of Blues music.</w:t>
            </w:r>
          </w:p>
          <w:p w14:paraId="29B357CA" w14:textId="77777777" w:rsidR="001E540D" w:rsidRDefault="001E540D" w:rsidP="001E540D">
            <w:pPr>
              <w:widowControl w:val="0"/>
              <w:spacing w:after="0"/>
              <w:rPr>
                <w:rFonts w:ascii="Arial" w:hAnsi="Arial" w:cs="Arial"/>
                <w:b/>
                <w:bCs/>
                <w:color w:val="FFFFFF"/>
                <w:sz w:val="16"/>
                <w:szCs w:val="16"/>
                <w14:ligatures w14:val="none"/>
              </w:rPr>
            </w:pPr>
            <w:r w:rsidRPr="001E540D">
              <w:rPr>
                <w:rFonts w:ascii="Arial" w:hAnsi="Arial" w:cs="Arial"/>
                <w:b/>
                <w:bCs/>
                <w:color w:val="FFFFFF"/>
                <w:sz w:val="16"/>
                <w:szCs w:val="16"/>
                <w14:ligatures w14:val="none"/>
              </w:rPr>
              <w:t xml:space="preserve">Lesson 2: Playing a chord </w:t>
            </w:r>
            <w:proofErr w:type="gramStart"/>
            <w:r w:rsidRPr="001E540D">
              <w:rPr>
                <w:rFonts w:ascii="Arial" w:hAnsi="Arial" w:cs="Arial"/>
                <w:b/>
                <w:bCs/>
                <w:color w:val="FFFFFF"/>
                <w:sz w:val="16"/>
                <w:szCs w:val="16"/>
                <w14:ligatures w14:val="none"/>
              </w:rPr>
              <w:t>To</w:t>
            </w:r>
            <w:proofErr w:type="gramEnd"/>
            <w:r w:rsidRPr="001E540D">
              <w:rPr>
                <w:rFonts w:ascii="Arial" w:hAnsi="Arial" w:cs="Arial"/>
                <w:b/>
                <w:bCs/>
                <w:color w:val="FFFFFF"/>
                <w:sz w:val="16"/>
                <w:szCs w:val="16"/>
                <w14:ligatures w14:val="none"/>
              </w:rPr>
              <w:t xml:space="preserve"> play the first line of the 12-bar Blues. Lesson 3: The 12-bar Blues To be able to play the 12-bar Blues. Lesson 4: Blues scale </w:t>
            </w:r>
            <w:proofErr w:type="gramStart"/>
            <w:r w:rsidRPr="001E540D">
              <w:rPr>
                <w:rFonts w:ascii="Arial" w:hAnsi="Arial" w:cs="Arial"/>
                <w:b/>
                <w:bCs/>
                <w:color w:val="FFFFFF"/>
                <w:sz w:val="16"/>
                <w:szCs w:val="16"/>
                <w14:ligatures w14:val="none"/>
              </w:rPr>
              <w:t>To</w:t>
            </w:r>
            <w:proofErr w:type="gramEnd"/>
            <w:r w:rsidRPr="001E540D">
              <w:rPr>
                <w:rFonts w:ascii="Arial" w:hAnsi="Arial" w:cs="Arial"/>
                <w:b/>
                <w:bCs/>
                <w:color w:val="FFFFFF"/>
                <w:sz w:val="16"/>
                <w:szCs w:val="16"/>
                <w14:ligatures w14:val="none"/>
              </w:rPr>
              <w:t xml:space="preserve"> be able to play the Blues scale. </w:t>
            </w:r>
          </w:p>
          <w:p w14:paraId="0B0D7F57" w14:textId="49A713E7" w:rsidR="006808B7" w:rsidRPr="001C3B94" w:rsidRDefault="001E540D" w:rsidP="001E540D">
            <w:pPr>
              <w:widowControl w:val="0"/>
              <w:spacing w:after="0"/>
              <w:rPr>
                <w:rFonts w:ascii="Arial" w:hAnsi="Arial" w:cs="Arial"/>
                <w:b/>
                <w:bCs/>
                <w:color w:val="FFFFFF"/>
                <w:sz w:val="16"/>
                <w:szCs w:val="16"/>
                <w14:ligatures w14:val="none"/>
              </w:rPr>
            </w:pPr>
            <w:r w:rsidRPr="001E540D">
              <w:rPr>
                <w:rFonts w:ascii="Arial" w:hAnsi="Arial" w:cs="Arial"/>
                <w:b/>
                <w:bCs/>
                <w:color w:val="FFFFFF"/>
                <w:sz w:val="16"/>
                <w:szCs w:val="16"/>
                <w14:ligatures w14:val="none"/>
              </w:rPr>
              <w:t>Lesson 5: Improvisation and the Blues. To be able to improvise with notes from the Blues scale.</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2572496C" w14:textId="77777777" w:rsidR="00444E19" w:rsidRDefault="00444E19" w:rsidP="00100871">
            <w:pPr>
              <w:widowControl w:val="0"/>
              <w:rPr>
                <w:rFonts w:ascii="Arial" w:hAnsi="Arial" w:cs="Arial"/>
                <w:sz w:val="16"/>
                <w:szCs w:val="16"/>
                <w14:ligatures w14:val="none"/>
              </w:rPr>
            </w:pPr>
          </w:p>
          <w:p w14:paraId="5D7C07AC" w14:textId="77777777" w:rsidR="00444E19" w:rsidRPr="001C3B94" w:rsidRDefault="00444E19"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1C3B94" w:rsidRDefault="0094139F"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1C3B94" w:rsidRDefault="0094139F"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1C3B94" w:rsidRDefault="0094139F"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1C3B94" w:rsidRDefault="0094139F"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6ED52E01" w14:textId="67DDE998" w:rsidR="006808B7" w:rsidRPr="001C3B94" w:rsidRDefault="0094139F" w:rsidP="006808B7">
            <w:pPr>
              <w:spacing w:after="0" w:line="240" w:lineRule="auto"/>
              <w:jc w:val="center"/>
              <w:rPr>
                <w:rFonts w:ascii="Arial" w:hAnsi="Arial" w:cs="Arial"/>
                <w:bCs/>
                <w:color w:val="FFFFFF" w:themeColor="background1"/>
                <w:sz w:val="16"/>
                <w:szCs w:val="16"/>
                <w:u w:val="single"/>
                <w14:ligatures w14:val="none"/>
              </w:rPr>
            </w:pPr>
            <w:r w:rsidRPr="001C3B94">
              <w:rPr>
                <w:rFonts w:ascii="Arial" w:hAnsi="Arial" w:cs="Arial"/>
                <w:b/>
                <w:bCs/>
                <w:color w:val="FFFFFF" w:themeColor="background1"/>
                <w:sz w:val="16"/>
                <w:szCs w:val="16"/>
                <w14:ligatures w14:val="none"/>
              </w:rPr>
              <w:t>OUTCOME/COMPOSITE</w:t>
            </w:r>
            <w:r w:rsidR="006808B7" w:rsidRPr="001C3B94">
              <w:rPr>
                <w:rFonts w:ascii="Arial" w:hAnsi="Arial" w:cs="Arial"/>
                <w:color w:val="FFFFFF" w:themeColor="background1"/>
                <w:sz w:val="16"/>
                <w:szCs w:val="16"/>
                <w14:ligatures w14:val="none"/>
              </w:rPr>
              <w:t> </w:t>
            </w:r>
          </w:p>
          <w:p w14:paraId="33BB2087" w14:textId="1503E321" w:rsidR="0094139F" w:rsidRPr="001C3B94" w:rsidRDefault="005C7078" w:rsidP="005C7078">
            <w:pPr>
              <w:widowControl w:val="0"/>
              <w:spacing w:after="0" w:line="240" w:lineRule="auto"/>
              <w:rPr>
                <w:rFonts w:ascii="Arial" w:hAnsi="Arial" w:cs="Arial"/>
                <w:color w:val="FFFFFF" w:themeColor="background1"/>
                <w:sz w:val="16"/>
                <w:szCs w:val="16"/>
                <w14:ligatures w14:val="none"/>
              </w:rPr>
            </w:pPr>
            <w:r w:rsidRPr="001C3B94">
              <w:rPr>
                <w:rFonts w:ascii="Arial" w:hAnsi="Arial" w:cs="Arial"/>
                <w:color w:val="FFFFFF" w:themeColor="background1"/>
                <w:sz w:val="16"/>
                <w:szCs w:val="16"/>
                <w14:ligatures w14:val="none"/>
              </w:rPr>
              <w:t>Create an Ancient Egyptian podcast where the children discuss different elements from the unit of learning and take turns in acting as the host.</w:t>
            </w:r>
          </w:p>
        </w:tc>
        <w:tc>
          <w:tcPr>
            <w:tcW w:w="242" w:type="dxa"/>
            <w:tcBorders>
              <w:top w:val="nil"/>
              <w:left w:val="nil"/>
              <w:bottom w:val="nil"/>
              <w:right w:val="nil"/>
            </w:tcBorders>
          </w:tcPr>
          <w:p w14:paraId="2CDBB09D" w14:textId="77777777" w:rsidR="0094139F" w:rsidRPr="001C3B9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58BAC60B" w14:textId="0BD6EC65" w:rsidR="006808B7" w:rsidRPr="001C3B94" w:rsidRDefault="0094139F" w:rsidP="006808B7">
            <w:pPr>
              <w:widowControl w:val="0"/>
              <w:spacing w:after="0"/>
              <w:jc w:val="center"/>
              <w:rPr>
                <w:rFonts w:ascii="Arial" w:hAnsi="Arial" w:cs="Arial"/>
                <w:b/>
                <w:bCs/>
                <w:color w:val="FFFFFF"/>
                <w:sz w:val="16"/>
                <w:szCs w:val="16"/>
                <w14:ligatures w14:val="none"/>
              </w:rPr>
            </w:pPr>
            <w:r w:rsidRPr="001C3B94">
              <w:rPr>
                <w:rFonts w:ascii="Arial" w:hAnsi="Arial" w:cs="Arial"/>
                <w:b/>
                <w:bCs/>
                <w:color w:val="FFFFFF"/>
                <w:sz w:val="16"/>
                <w:szCs w:val="16"/>
                <w14:ligatures w14:val="none"/>
              </w:rPr>
              <w:t>OUTCOME/COMPOSITE</w:t>
            </w:r>
          </w:p>
          <w:p w14:paraId="13D0D88E" w14:textId="33528967" w:rsidR="0094139F" w:rsidRPr="001C3B94" w:rsidRDefault="001C3B94" w:rsidP="001C3B94">
            <w:pPr>
              <w:widowControl w:val="0"/>
              <w:spacing w:after="0" w:line="240" w:lineRule="auto"/>
              <w:rPr>
                <w:rFonts w:ascii="Arial" w:hAnsi="Arial" w:cs="Arial"/>
                <w:b/>
                <w:bCs/>
                <w:sz w:val="16"/>
                <w:szCs w:val="16"/>
                <w14:ligatures w14:val="none"/>
              </w:rPr>
            </w:pPr>
            <w:r w:rsidRPr="001C3B94">
              <w:rPr>
                <w:rFonts w:ascii="Arial" w:hAnsi="Arial" w:cs="Arial"/>
                <w:b/>
                <w:bCs/>
                <w:color w:val="FFFFFF" w:themeColor="background1"/>
                <w:sz w:val="16"/>
                <w:szCs w:val="16"/>
                <w14:ligatures w14:val="none"/>
              </w:rPr>
              <w:t>Create a true or false quiz for grown-ups on the features related to Mesopotamia and its Ancient Civilisations</w:t>
            </w:r>
          </w:p>
        </w:tc>
        <w:tc>
          <w:tcPr>
            <w:tcW w:w="284" w:type="dxa"/>
            <w:tcBorders>
              <w:top w:val="nil"/>
              <w:left w:val="nil"/>
              <w:bottom w:val="nil"/>
              <w:right w:val="nil"/>
            </w:tcBorders>
          </w:tcPr>
          <w:p w14:paraId="4E107875" w14:textId="77777777" w:rsidR="0094139F" w:rsidRPr="001C3B94"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3C6D636D" w14:textId="1F7AFC83" w:rsidR="001C3B94" w:rsidRPr="001C3B94" w:rsidRDefault="0094139F" w:rsidP="001C3B94">
            <w:pPr>
              <w:widowControl w:val="0"/>
              <w:spacing w:after="0"/>
              <w:jc w:val="center"/>
              <w:rPr>
                <w:rFonts w:ascii="Arial" w:hAnsi="Arial" w:cs="Arial"/>
                <w:b/>
                <w:bCs/>
                <w:color w:val="FFFFFF"/>
                <w:sz w:val="16"/>
                <w:szCs w:val="16"/>
                <w14:ligatures w14:val="none"/>
              </w:rPr>
            </w:pPr>
            <w:r w:rsidRPr="001C3B94">
              <w:rPr>
                <w:rFonts w:ascii="Arial" w:hAnsi="Arial" w:cs="Arial"/>
                <w:b/>
                <w:bCs/>
                <w:color w:val="FFFFFF"/>
                <w:sz w:val="16"/>
                <w:szCs w:val="16"/>
                <w14:ligatures w14:val="none"/>
              </w:rPr>
              <w:t>OUTCOME/COMPOSITE</w:t>
            </w:r>
          </w:p>
          <w:p w14:paraId="4B8C234A" w14:textId="77777777" w:rsidR="001C3B94" w:rsidRPr="001C3B94" w:rsidRDefault="001C3B94" w:rsidP="001C3B94">
            <w:pPr>
              <w:widowControl w:val="0"/>
              <w:spacing w:after="0"/>
              <w:rPr>
                <w:rFonts w:ascii="Arial" w:eastAsia="Calibri" w:hAnsi="Arial" w:cs="Arial"/>
                <w:color w:val="FFFFFF" w:themeColor="background1"/>
                <w:sz w:val="16"/>
                <w:szCs w:val="16"/>
                <w14:ligatures w14:val="none"/>
              </w:rPr>
            </w:pPr>
            <w:r w:rsidRPr="001C3B94">
              <w:rPr>
                <w:rFonts w:ascii="Arial" w:eastAsia="Calibri" w:hAnsi="Arial" w:cs="Arial"/>
                <w:color w:val="FFFFFF" w:themeColor="background1"/>
                <w:sz w:val="16"/>
                <w:szCs w:val="16"/>
                <w:lang w:val="en-US"/>
                <w14:ligatures w14:val="none"/>
              </w:rPr>
              <w:t>Play a selection of Blues scale notes out of order in their own improvisation and perform to their class.</w:t>
            </w:r>
            <w:r w:rsidRPr="001C3B94">
              <w:rPr>
                <w:rFonts w:ascii="Arial" w:eastAsia="Calibri" w:hAnsi="Arial" w:cs="Arial"/>
                <w:color w:val="FFFFFF" w:themeColor="background1"/>
                <w:sz w:val="16"/>
                <w:szCs w:val="16"/>
                <w14:ligatures w14:val="none"/>
              </w:rPr>
              <w:t> </w:t>
            </w:r>
          </w:p>
          <w:p w14:paraId="75E1F4DC" w14:textId="00E08F1E" w:rsidR="004E6690" w:rsidRPr="001C3B94" w:rsidRDefault="004E6690" w:rsidP="0097383C">
            <w:pPr>
              <w:widowControl w:val="0"/>
              <w:spacing w:after="0"/>
              <w:rPr>
                <w:rFonts w:ascii="Arial" w:eastAsia="Calibri" w:hAnsi="Arial" w:cs="Arial"/>
                <w:sz w:val="16"/>
                <w:szCs w:val="16"/>
                <w14:ligatures w14:val="none"/>
              </w:rPr>
            </w:pP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bookmarkEnd w:id="0"/>
    </w:tbl>
    <w:p w14:paraId="4BD380F8" w14:textId="77777777" w:rsidR="001C3B94" w:rsidRDefault="001C3B94" w:rsidP="001C3B94">
      <w:pPr>
        <w:widowControl w:val="0"/>
        <w:spacing w:line="240" w:lineRule="auto"/>
        <w:rPr>
          <w:rFonts w:ascii="Arial" w:hAnsi="Arial" w:cs="Arial"/>
          <w:b/>
          <w:bCs/>
          <w:sz w:val="36"/>
          <w:szCs w:val="36"/>
          <w14:ligatures w14:val="none"/>
        </w:rPr>
      </w:pPr>
    </w:p>
    <w:p w14:paraId="4111D999" w14:textId="77777777" w:rsidR="00444E19" w:rsidRDefault="00444E19" w:rsidP="009D3223">
      <w:pPr>
        <w:widowControl w:val="0"/>
        <w:spacing w:line="240" w:lineRule="auto"/>
        <w:rPr>
          <w:rFonts w:ascii="Arial" w:hAnsi="Arial" w:cs="Arial"/>
          <w:b/>
          <w:bCs/>
          <w:sz w:val="36"/>
          <w:szCs w:val="36"/>
          <w14:ligatures w14:val="none"/>
        </w:rPr>
      </w:pPr>
    </w:p>
    <w:p w14:paraId="3C042BA2" w14:textId="77777777" w:rsidR="009D3223" w:rsidRDefault="009D3223" w:rsidP="009D3223">
      <w:pPr>
        <w:widowControl w:val="0"/>
        <w:spacing w:line="240" w:lineRule="auto"/>
        <w:rPr>
          <w:rFonts w:ascii="Arial" w:hAnsi="Arial" w:cs="Arial"/>
          <w:b/>
          <w:bCs/>
          <w:sz w:val="36"/>
          <w:szCs w:val="36"/>
          <w14:ligatures w14:val="none"/>
        </w:rPr>
      </w:pPr>
    </w:p>
    <w:p w14:paraId="4EDE0202" w14:textId="0E2BA32B" w:rsidR="00210A13" w:rsidRDefault="00302319" w:rsidP="00210A13">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5C7078">
        <w:rPr>
          <w:rFonts w:ascii="Arial" w:hAnsi="Arial" w:cs="Arial"/>
          <w:b/>
          <w:bCs/>
          <w:sz w:val="36"/>
          <w:szCs w:val="36"/>
          <w14:ligatures w14:val="none"/>
        </w:rPr>
        <w:t>Autumn</w:t>
      </w:r>
      <w:r w:rsidR="00210A13">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4F9B0551" w14:textId="1CD9A72B" w:rsidR="00CD0729" w:rsidRPr="00AA21D5" w:rsidRDefault="005C7078" w:rsidP="004E6690">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‘SPACE LAB – ONE GIANT STEP’</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E7D2210">
        <w:tc>
          <w:tcPr>
            <w:tcW w:w="5104" w:type="dxa"/>
            <w:tcBorders>
              <w:top w:val="nil"/>
              <w:left w:val="nil"/>
              <w:bottom w:val="nil"/>
              <w:right w:val="nil"/>
            </w:tcBorders>
            <w:shd w:val="clear" w:color="auto" w:fill="646B86"/>
          </w:tcPr>
          <w:p w14:paraId="746A1B14" w14:textId="1BAFD8E0" w:rsidR="001C3B94" w:rsidRPr="001C3B94" w:rsidRDefault="0097383C" w:rsidP="001C3B94">
            <w:pPr>
              <w:widowControl w:val="0"/>
              <w:spacing w:after="0" w:line="240" w:lineRule="auto"/>
              <w:jc w:val="center"/>
              <w:rPr>
                <w:rFonts w:ascii="Arial" w:eastAsia="Calibri" w:hAnsi="Arial" w:cs="Arial"/>
                <w:color w:val="FFFFFF" w:themeColor="background1"/>
                <w:sz w:val="16"/>
                <w:szCs w:val="16"/>
                <w14:ligatures w14:val="none"/>
              </w:rPr>
            </w:pPr>
            <w:bookmarkStart w:id="1" w:name="_Hlk95227885"/>
            <w:r w:rsidRPr="001C3B94">
              <w:rPr>
                <w:rFonts w:ascii="Arial" w:eastAsia="Calibri" w:hAnsi="Arial" w:cs="Arial"/>
                <w:b/>
                <w:bCs/>
                <w:color w:val="FFFFFF" w:themeColor="background1"/>
                <w:sz w:val="16"/>
                <w:szCs w:val="16"/>
                <w14:ligatures w14:val="none"/>
              </w:rPr>
              <w:t>GEOGRAPHY FIRST HALF</w:t>
            </w:r>
            <w:r w:rsidR="001C3B94" w:rsidRPr="001C3B94">
              <w:rPr>
                <w:rFonts w:ascii="Arial" w:eastAsia="Calibri" w:hAnsi="Arial" w:cs="Arial"/>
                <w:b/>
                <w:bCs/>
                <w:color w:val="FFFFFF" w:themeColor="background1"/>
                <w:sz w:val="16"/>
                <w:szCs w:val="16"/>
                <w14:ligatures w14:val="none"/>
              </w:rPr>
              <w:t> </w:t>
            </w:r>
            <w:r w:rsidR="001C3B94" w:rsidRPr="001C3B94">
              <w:rPr>
                <w:rFonts w:ascii="Arial" w:eastAsia="Calibri" w:hAnsi="Arial" w:cs="Arial"/>
                <w:color w:val="FFFFFF" w:themeColor="background1"/>
                <w:sz w:val="16"/>
                <w:szCs w:val="16"/>
                <w14:ligatures w14:val="none"/>
              </w:rPr>
              <w:t> </w:t>
            </w:r>
          </w:p>
          <w:p w14:paraId="259DCAF3" w14:textId="77777777" w:rsidR="001C3B94" w:rsidRPr="001C3B94" w:rsidRDefault="001C3B94" w:rsidP="001C3B94">
            <w:pPr>
              <w:widowControl w:val="0"/>
              <w:spacing w:after="0" w:line="240" w:lineRule="auto"/>
              <w:jc w:val="both"/>
              <w:rPr>
                <w:rFonts w:ascii="Arial" w:eastAsia="Calibri" w:hAnsi="Arial" w:cs="Arial"/>
                <w:color w:val="FFFFFF" w:themeColor="background1"/>
                <w:sz w:val="16"/>
                <w:szCs w:val="16"/>
                <w14:ligatures w14:val="none"/>
              </w:rPr>
            </w:pPr>
            <w:r w:rsidRPr="001C3B94">
              <w:rPr>
                <w:rFonts w:ascii="Arial" w:eastAsia="Calibri" w:hAnsi="Arial" w:cs="Arial"/>
                <w:b/>
                <w:bCs/>
                <w:color w:val="FFFFFF" w:themeColor="background1"/>
                <w:sz w:val="16"/>
                <w:szCs w:val="16"/>
                <w14:ligatures w14:val="none"/>
              </w:rPr>
              <w:t>Rivers</w:t>
            </w:r>
            <w:r w:rsidRPr="001C3B94">
              <w:rPr>
                <w:rFonts w:ascii="Arial" w:eastAsia="Calibri" w:hAnsi="Arial" w:cs="Arial"/>
                <w:color w:val="FFFFFF" w:themeColor="background1"/>
                <w:sz w:val="16"/>
                <w:szCs w:val="16"/>
                <w14:ligatures w14:val="none"/>
              </w:rPr>
              <w:t> </w:t>
            </w:r>
          </w:p>
          <w:p w14:paraId="317F8958" w14:textId="77777777" w:rsidR="001C3B94" w:rsidRPr="001C3B94" w:rsidRDefault="001C3B94" w:rsidP="001C3B94">
            <w:pPr>
              <w:widowControl w:val="0"/>
              <w:spacing w:after="0" w:line="240" w:lineRule="auto"/>
              <w:jc w:val="both"/>
              <w:rPr>
                <w:rFonts w:ascii="Arial" w:eastAsia="Calibri" w:hAnsi="Arial" w:cs="Arial"/>
                <w:color w:val="FFFFFF" w:themeColor="background1"/>
                <w:sz w:val="16"/>
                <w:szCs w:val="16"/>
                <w14:ligatures w14:val="none"/>
              </w:rPr>
            </w:pPr>
            <w:r w:rsidRPr="001C3B94">
              <w:rPr>
                <w:rFonts w:ascii="Arial" w:eastAsia="Calibri" w:hAnsi="Arial" w:cs="Arial"/>
                <w:b/>
                <w:bCs/>
                <w:color w:val="FFFFFF" w:themeColor="background1"/>
                <w:sz w:val="16"/>
                <w:szCs w:val="16"/>
                <w14:ligatures w14:val="none"/>
              </w:rPr>
              <w:t xml:space="preserve">Prior knowledge - </w:t>
            </w:r>
            <w:r w:rsidRPr="001C3B94">
              <w:rPr>
                <w:rFonts w:ascii="Arial" w:eastAsia="Calibri" w:hAnsi="Arial" w:cs="Arial"/>
                <w:color w:val="FFFFFF" w:themeColor="background1"/>
                <w:sz w:val="16"/>
                <w:szCs w:val="16"/>
                <w14:ligatures w14:val="none"/>
              </w:rPr>
              <w:t>Children should be able to use basic geographical vocabulary to refer to key physical and human features. Experience using different map types (globes, atlases, digital mapping). </w:t>
            </w:r>
          </w:p>
          <w:p w14:paraId="04C4D03C" w14:textId="77777777" w:rsidR="001C3B94" w:rsidRPr="001C3B94" w:rsidRDefault="001C3B94" w:rsidP="001C3B94">
            <w:pPr>
              <w:widowControl w:val="0"/>
              <w:spacing w:after="0" w:line="240" w:lineRule="auto"/>
              <w:jc w:val="both"/>
              <w:rPr>
                <w:rFonts w:ascii="Arial" w:eastAsia="Calibri" w:hAnsi="Arial" w:cs="Arial"/>
                <w:color w:val="FFFFFF" w:themeColor="background1"/>
                <w:sz w:val="16"/>
                <w:szCs w:val="16"/>
                <w14:ligatures w14:val="none"/>
              </w:rPr>
            </w:pPr>
            <w:r w:rsidRPr="001C3B94">
              <w:rPr>
                <w:rFonts w:ascii="Arial" w:eastAsia="Calibri" w:hAnsi="Arial" w:cs="Arial"/>
                <w:b/>
                <w:bCs/>
                <w:color w:val="FFFFFF" w:themeColor="background1"/>
                <w:sz w:val="16"/>
                <w:szCs w:val="16"/>
                <w14:ligatures w14:val="none"/>
              </w:rPr>
              <w:t>Prior skills</w:t>
            </w:r>
            <w:r w:rsidRPr="001C3B94">
              <w:rPr>
                <w:rFonts w:ascii="Arial" w:eastAsia="Calibri" w:hAnsi="Arial" w:cs="Arial"/>
                <w:color w:val="FFFFFF" w:themeColor="background1"/>
                <w:sz w:val="16"/>
                <w:szCs w:val="16"/>
                <w14:ligatures w14:val="none"/>
              </w:rPr>
              <w:t>—orientate on a map using simple compass directions, recognise physical and human landmarks on aerial photographs, devise simple maps and observe features of their school.</w:t>
            </w:r>
            <w:r w:rsidRPr="001C3B94">
              <w:rPr>
                <w:rFonts w:ascii="Arial" w:eastAsia="Calibri" w:hAnsi="Arial" w:cs="Arial"/>
                <w:b/>
                <w:bCs/>
                <w:color w:val="FFFFFF" w:themeColor="background1"/>
                <w:sz w:val="16"/>
                <w:szCs w:val="16"/>
                <w14:ligatures w14:val="none"/>
              </w:rPr>
              <w:t> </w:t>
            </w:r>
            <w:r w:rsidRPr="001C3B94">
              <w:rPr>
                <w:rFonts w:ascii="Arial" w:eastAsia="Calibri" w:hAnsi="Arial" w:cs="Arial"/>
                <w:color w:val="FFFFFF" w:themeColor="background1"/>
                <w:sz w:val="16"/>
                <w:szCs w:val="16"/>
                <w14:ligatures w14:val="none"/>
              </w:rPr>
              <w:t> </w:t>
            </w:r>
          </w:p>
          <w:p w14:paraId="0D5414C1" w14:textId="6561D590" w:rsidR="00210A13" w:rsidRPr="001C3B94" w:rsidRDefault="00210A13" w:rsidP="001C3B94">
            <w:pPr>
              <w:widowControl w:val="0"/>
              <w:spacing w:after="0" w:line="240" w:lineRule="auto"/>
              <w:jc w:val="both"/>
              <w:rPr>
                <w:rFonts w:ascii="Arial" w:eastAsia="Calibri" w:hAnsi="Arial" w:cs="Arial"/>
                <w:color w:val="FFFFFF" w:themeColor="background1"/>
                <w:sz w:val="16"/>
                <w:szCs w:val="16"/>
                <w14:ligatures w14:val="none"/>
              </w:rPr>
            </w:pPr>
          </w:p>
        </w:tc>
        <w:tc>
          <w:tcPr>
            <w:tcW w:w="242" w:type="dxa"/>
            <w:tcBorders>
              <w:top w:val="nil"/>
              <w:left w:val="nil"/>
              <w:bottom w:val="nil"/>
              <w:right w:val="nil"/>
            </w:tcBorders>
          </w:tcPr>
          <w:p w14:paraId="6DACF139" w14:textId="77777777" w:rsidR="00210A13" w:rsidRPr="001C3B9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6C708648" w14:textId="77777777" w:rsidR="003E1160" w:rsidRPr="001C3B94" w:rsidRDefault="003E1160" w:rsidP="003E1160">
            <w:pPr>
              <w:widowControl w:val="0"/>
              <w:spacing w:after="0" w:line="240" w:lineRule="auto"/>
              <w:jc w:val="center"/>
              <w:rPr>
                <w:rFonts w:ascii="Arial" w:hAnsi="Arial" w:cs="Arial"/>
                <w:b/>
                <w:color w:val="FFFFFF"/>
                <w:sz w:val="16"/>
                <w:szCs w:val="16"/>
                <w14:ligatures w14:val="none"/>
              </w:rPr>
            </w:pPr>
            <w:r w:rsidRPr="001C3B94">
              <w:rPr>
                <w:rFonts w:ascii="Arial" w:hAnsi="Arial" w:cs="Arial"/>
                <w:b/>
                <w:bCs/>
                <w:color w:val="FFFFFF"/>
                <w:sz w:val="16"/>
                <w:szCs w:val="16"/>
                <w14:ligatures w14:val="none"/>
              </w:rPr>
              <w:t>Geography – Second half term </w:t>
            </w:r>
            <w:r w:rsidRPr="001C3B94">
              <w:rPr>
                <w:rFonts w:ascii="Arial" w:hAnsi="Arial" w:cs="Arial"/>
                <w:b/>
                <w:color w:val="FFFFFF"/>
                <w:sz w:val="16"/>
                <w:szCs w:val="16"/>
                <w14:ligatures w14:val="none"/>
              </w:rPr>
              <w:t> </w:t>
            </w:r>
          </w:p>
          <w:p w14:paraId="770E2904" w14:textId="55080BAA" w:rsidR="0097383C" w:rsidRPr="001C3B94" w:rsidRDefault="001C3B94" w:rsidP="0097383C">
            <w:pPr>
              <w:widowControl w:val="0"/>
              <w:spacing w:after="0" w:line="240" w:lineRule="auto"/>
              <w:jc w:val="center"/>
              <w:rPr>
                <w:rFonts w:ascii="Arial" w:hAnsi="Arial" w:cs="Arial"/>
                <w:b/>
                <w:color w:val="FFFFFF"/>
                <w:sz w:val="16"/>
                <w:szCs w:val="16"/>
                <w14:ligatures w14:val="none"/>
              </w:rPr>
            </w:pPr>
            <w:r w:rsidRPr="001C3B94">
              <w:rPr>
                <w:rFonts w:ascii="Arial" w:hAnsi="Arial" w:cs="Arial"/>
                <w:b/>
                <w:bCs/>
                <w:color w:val="FFFFFF"/>
                <w:sz w:val="16"/>
                <w:szCs w:val="16"/>
                <w14:ligatures w14:val="none"/>
              </w:rPr>
              <w:t>Mountains</w:t>
            </w:r>
          </w:p>
          <w:p w14:paraId="3D520189" w14:textId="16EB64A1" w:rsidR="004E6690" w:rsidRPr="001C3B94" w:rsidRDefault="001C3B94" w:rsidP="001C3B94">
            <w:pPr>
              <w:widowControl w:val="0"/>
              <w:spacing w:after="0" w:line="240" w:lineRule="auto"/>
              <w:rPr>
                <w:rFonts w:ascii="Arial" w:hAnsi="Arial" w:cs="Arial"/>
                <w:b/>
                <w:color w:val="FFFFFF"/>
                <w:sz w:val="16"/>
                <w:szCs w:val="16"/>
                <w14:ligatures w14:val="none"/>
              </w:rPr>
            </w:pPr>
            <w:r w:rsidRPr="001C3B94">
              <w:rPr>
                <w:rFonts w:ascii="Arial" w:hAnsi="Arial" w:cs="Arial"/>
                <w:b/>
                <w:bCs/>
                <w:color w:val="FFFFFF"/>
                <w:sz w:val="16"/>
                <w:szCs w:val="16"/>
                <w14:ligatures w14:val="none"/>
              </w:rPr>
              <w:t>Prior knowledge – Pupils will have learnt about Rivers</w:t>
            </w:r>
            <w:r w:rsidRPr="001C3B94">
              <w:rPr>
                <w:rFonts w:ascii="Arial" w:hAnsi="Arial" w:cs="Arial"/>
                <w:b/>
                <w:color w:val="FFFFFF"/>
                <w:sz w:val="16"/>
                <w:szCs w:val="16"/>
                <w14:ligatures w14:val="none"/>
              </w:rPr>
              <w:t> </w:t>
            </w:r>
          </w:p>
        </w:tc>
        <w:tc>
          <w:tcPr>
            <w:tcW w:w="284" w:type="dxa"/>
            <w:tcBorders>
              <w:top w:val="nil"/>
              <w:left w:val="nil"/>
              <w:bottom w:val="nil"/>
              <w:right w:val="nil"/>
            </w:tcBorders>
          </w:tcPr>
          <w:p w14:paraId="0E11AA75" w14:textId="77777777" w:rsidR="00210A13" w:rsidRPr="001C3B9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5C5A896D" w14:textId="2681DD79" w:rsidR="0097383C" w:rsidRPr="001C3B94" w:rsidRDefault="003E1160" w:rsidP="0097383C">
            <w:pPr>
              <w:spacing w:after="0" w:line="240" w:lineRule="auto"/>
              <w:jc w:val="center"/>
              <w:rPr>
                <w:rFonts w:ascii="Arial" w:hAnsi="Arial" w:cs="Arial"/>
                <w:color w:val="FFFFFF"/>
                <w:sz w:val="16"/>
                <w:szCs w:val="16"/>
                <w14:ligatures w14:val="none"/>
              </w:rPr>
            </w:pPr>
            <w:r w:rsidRPr="001C3B94">
              <w:rPr>
                <w:rFonts w:ascii="Arial" w:hAnsi="Arial" w:cs="Arial"/>
                <w:b/>
                <w:bCs/>
                <w:color w:val="FFFFFF"/>
                <w:sz w:val="16"/>
                <w:szCs w:val="16"/>
                <w14:ligatures w14:val="none"/>
              </w:rPr>
              <w:t>ART</w:t>
            </w:r>
          </w:p>
          <w:p w14:paraId="5DE31CC5" w14:textId="54F43289" w:rsidR="00210A13" w:rsidRPr="001C3B94" w:rsidRDefault="001C3B94" w:rsidP="0097383C">
            <w:pPr>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Prior knowledge…  Children know that a 3d effect can be achieved by blending light into dark colours. They know the difference between expressive and literal language; this can be applied to expressionism vs realism in art. </w:t>
            </w: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E7D2210">
        <w:trPr>
          <w:cantSplit/>
          <w:trHeight w:val="223"/>
        </w:trPr>
        <w:tc>
          <w:tcPr>
            <w:tcW w:w="5104" w:type="dxa"/>
            <w:tcBorders>
              <w:top w:val="nil"/>
              <w:left w:val="nil"/>
              <w:bottom w:val="nil"/>
              <w:right w:val="nil"/>
            </w:tcBorders>
          </w:tcPr>
          <w:p w14:paraId="0257ADBF" w14:textId="77777777" w:rsidR="00210A13" w:rsidRPr="001C3B94"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1C3B9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1C3B94"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1C3B9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1C3B94"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E7D2210">
        <w:tc>
          <w:tcPr>
            <w:tcW w:w="5104" w:type="dxa"/>
            <w:tcBorders>
              <w:top w:val="nil"/>
              <w:left w:val="nil"/>
              <w:bottom w:val="nil"/>
              <w:right w:val="nil"/>
            </w:tcBorders>
            <w:shd w:val="clear" w:color="auto" w:fill="D5AD3B"/>
          </w:tcPr>
          <w:p w14:paraId="2566FC6C" w14:textId="427F84E5" w:rsidR="0097383C" w:rsidRPr="001C3B94"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INTENT</w:t>
            </w:r>
          </w:p>
          <w:p w14:paraId="03C2A92D" w14:textId="24C5AAC2" w:rsidR="00210A13" w:rsidRPr="001C3B94" w:rsidRDefault="001C3B94" w:rsidP="001C3B94">
            <w:pPr>
              <w:widowControl w:val="0"/>
              <w:spacing w:after="0" w:line="240" w:lineRule="auto"/>
              <w:rPr>
                <w:rFonts w:ascii="Arial" w:hAnsi="Arial" w:cs="Arial"/>
                <w:sz w:val="16"/>
                <w:szCs w:val="16"/>
              </w:rPr>
            </w:pPr>
            <w:r w:rsidRPr="001C3B94">
              <w:rPr>
                <w:rFonts w:ascii="Arial" w:hAnsi="Arial" w:cs="Arial"/>
                <w:color w:val="FFFFFF" w:themeColor="background1"/>
                <w:sz w:val="16"/>
                <w:szCs w:val="16"/>
              </w:rPr>
              <w:t>Disciplinary focus: interaction How do rivers, people and land affect each other?</w:t>
            </w:r>
          </w:p>
        </w:tc>
        <w:tc>
          <w:tcPr>
            <w:tcW w:w="242" w:type="dxa"/>
            <w:tcBorders>
              <w:top w:val="nil"/>
              <w:left w:val="nil"/>
              <w:bottom w:val="nil"/>
              <w:right w:val="nil"/>
            </w:tcBorders>
          </w:tcPr>
          <w:p w14:paraId="5DE0DF5D" w14:textId="77777777" w:rsidR="00210A13" w:rsidRPr="001C3B9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5A46C04B" w14:textId="02710390" w:rsidR="0097383C" w:rsidRPr="001C3B94"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sz w:val="16"/>
                <w:szCs w:val="16"/>
                <w14:ligatures w14:val="none"/>
              </w:rPr>
              <w:t>INTENT</w:t>
            </w:r>
          </w:p>
          <w:p w14:paraId="3F4AFCD6" w14:textId="42C384DC" w:rsidR="004E6690" w:rsidRPr="001C3B94" w:rsidRDefault="001C3B94" w:rsidP="001C3B94">
            <w:pPr>
              <w:widowControl w:val="0"/>
              <w:spacing w:after="0" w:line="240" w:lineRule="auto"/>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Disciplinary focus: interaction How do mountains and people affect each other? </w:t>
            </w:r>
          </w:p>
        </w:tc>
        <w:tc>
          <w:tcPr>
            <w:tcW w:w="284" w:type="dxa"/>
            <w:tcBorders>
              <w:top w:val="nil"/>
              <w:left w:val="nil"/>
              <w:bottom w:val="nil"/>
              <w:right w:val="nil"/>
            </w:tcBorders>
          </w:tcPr>
          <w:p w14:paraId="3AD27E07" w14:textId="77777777" w:rsidR="00210A13" w:rsidRPr="001C3B9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237CC55A" w14:textId="38D74FEC" w:rsidR="0097383C" w:rsidRPr="001C3B94"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INTENT</w:t>
            </w:r>
          </w:p>
          <w:p w14:paraId="0E8FD21C" w14:textId="77777777" w:rsidR="00210A13" w:rsidRPr="001C3B94" w:rsidRDefault="001C3B94" w:rsidP="001C3B94">
            <w:pPr>
              <w:widowControl w:val="0"/>
              <w:spacing w:after="0" w:line="240" w:lineRule="auto"/>
              <w:rPr>
                <w:rFonts w:ascii="Arial" w:hAnsi="Arial" w:cs="Arial"/>
                <w:color w:val="FFFFFF" w:themeColor="background1"/>
                <w:sz w:val="16"/>
                <w:szCs w:val="16"/>
                <w14:ligatures w14:val="none"/>
              </w:rPr>
            </w:pPr>
            <w:r w:rsidRPr="001C3B94">
              <w:rPr>
                <w:rFonts w:ascii="Arial" w:hAnsi="Arial" w:cs="Arial"/>
                <w:color w:val="FFFFFF" w:themeColor="background1"/>
                <w:sz w:val="16"/>
                <w:szCs w:val="16"/>
                <w14:ligatures w14:val="none"/>
              </w:rPr>
              <w:t>Pupils will develop their drawing skills; shading with a variety of media: spheres and planets. They will learn about abstract artists from history, know about Peter Thorpe, a current artist and will use inspiration from these artists to create a piece of space themed artwork. </w:t>
            </w:r>
          </w:p>
          <w:p w14:paraId="14300476" w14:textId="2D5FC557" w:rsidR="001C3B94" w:rsidRPr="001C3B94" w:rsidRDefault="001C3B94" w:rsidP="001C3B94">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1C3B94"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1C3B9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1C3B94"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1C3B9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1C3B94"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E7D2210">
        <w:tc>
          <w:tcPr>
            <w:tcW w:w="5104" w:type="dxa"/>
            <w:tcBorders>
              <w:top w:val="nil"/>
              <w:left w:val="nil"/>
              <w:bottom w:val="nil"/>
              <w:right w:val="nil"/>
            </w:tcBorders>
            <w:shd w:val="clear" w:color="auto" w:fill="8CADAE"/>
          </w:tcPr>
          <w:p w14:paraId="489E49A6" w14:textId="77804608" w:rsidR="001C3B94" w:rsidRPr="001C3B94" w:rsidRDefault="00210A13" w:rsidP="001C3B94">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VOCABULARY/STICKY KNOWLEDGE</w:t>
            </w:r>
            <w:r w:rsidR="001C3B94" w:rsidRPr="001C3B94">
              <w:rPr>
                <w:rFonts w:ascii="Arial" w:eastAsia="Calibri" w:hAnsi="Arial" w:cs="Arial"/>
                <w:sz w:val="16"/>
                <w:szCs w:val="16"/>
                <w14:ligatures w14:val="none"/>
              </w:rPr>
              <w:t> </w:t>
            </w:r>
          </w:p>
          <w:p w14:paraId="7B7C41C3" w14:textId="77777777" w:rsidR="001C3B94" w:rsidRPr="001C3B94" w:rsidRDefault="001C3B94" w:rsidP="001C3B94">
            <w:pPr>
              <w:widowControl w:val="0"/>
              <w:spacing w:after="0" w:line="240" w:lineRule="auto"/>
              <w:rPr>
                <w:rFonts w:ascii="Arial" w:eastAsia="Calibri" w:hAnsi="Arial" w:cs="Arial"/>
                <w:color w:val="FFFFFF" w:themeColor="background1"/>
                <w:sz w:val="16"/>
                <w:szCs w:val="16"/>
                <w14:ligatures w14:val="none"/>
              </w:rPr>
            </w:pPr>
            <w:r w:rsidRPr="001C3B94">
              <w:rPr>
                <w:rFonts w:ascii="Arial" w:eastAsia="Calibri" w:hAnsi="Arial" w:cs="Arial"/>
                <w:color w:val="FFFFFF" w:themeColor="background1"/>
                <w:sz w:val="16"/>
                <w:szCs w:val="16"/>
                <w14:ligatures w14:val="none"/>
              </w:rPr>
              <w:t>Depth focus: The River Indus - its source, course, human interactions with environment. </w:t>
            </w:r>
          </w:p>
          <w:p w14:paraId="68F3DB96" w14:textId="77777777" w:rsidR="001C3B94" w:rsidRPr="001C3B94" w:rsidRDefault="001C3B94" w:rsidP="001C3B94">
            <w:pPr>
              <w:widowControl w:val="0"/>
              <w:spacing w:after="0" w:line="240" w:lineRule="auto"/>
              <w:rPr>
                <w:rFonts w:ascii="Arial" w:eastAsia="Calibri" w:hAnsi="Arial" w:cs="Arial"/>
                <w:color w:val="FFFFFF" w:themeColor="background1"/>
                <w:sz w:val="16"/>
                <w:szCs w:val="16"/>
                <w14:ligatures w14:val="none"/>
              </w:rPr>
            </w:pPr>
            <w:r w:rsidRPr="001C3B94">
              <w:rPr>
                <w:rFonts w:ascii="Arial" w:eastAsia="Calibri" w:hAnsi="Arial" w:cs="Arial"/>
                <w:color w:val="FFFFFF" w:themeColor="background1"/>
                <w:sz w:val="16"/>
                <w:szCs w:val="16"/>
                <w14:ligatures w14:val="none"/>
              </w:rPr>
              <w:t>How rivers get their water - the source, springs, the water cycle (prepares for relationship between mountains and weather in Autumn 2). How do rivers shape the land? The river’s load. Flooding.  </w:t>
            </w:r>
          </w:p>
          <w:p w14:paraId="6E3BEC2C" w14:textId="77777777" w:rsidR="001C3B94" w:rsidRPr="001C3B94" w:rsidRDefault="001C3B94" w:rsidP="001C3B94">
            <w:pPr>
              <w:widowControl w:val="0"/>
              <w:spacing w:after="0" w:line="240" w:lineRule="auto"/>
              <w:rPr>
                <w:rFonts w:ascii="Arial" w:eastAsia="Calibri" w:hAnsi="Arial" w:cs="Arial"/>
                <w:color w:val="FFFFFF" w:themeColor="background1"/>
                <w:sz w:val="16"/>
                <w:szCs w:val="16"/>
                <w14:ligatures w14:val="none"/>
              </w:rPr>
            </w:pPr>
            <w:r w:rsidRPr="001C3B94">
              <w:rPr>
                <w:rFonts w:ascii="Arial" w:eastAsia="Calibri" w:hAnsi="Arial" w:cs="Arial"/>
                <w:color w:val="FFFFFF" w:themeColor="background1"/>
                <w:sz w:val="16"/>
                <w:szCs w:val="16"/>
                <w14:ligatures w14:val="none"/>
              </w:rPr>
              <w:t>Depth focus: River Severn (prepares for later work on agriculture &amp; Wales), Wildlife in the River Severn, Fishing, local agriculture, pollution problems. </w:t>
            </w:r>
          </w:p>
          <w:p w14:paraId="0BE0364B" w14:textId="77777777" w:rsidR="001C3B94" w:rsidRPr="001C3B94" w:rsidRDefault="001C3B94" w:rsidP="001C3B94">
            <w:pPr>
              <w:widowControl w:val="0"/>
              <w:spacing w:after="0" w:line="240" w:lineRule="auto"/>
              <w:rPr>
                <w:rFonts w:ascii="Arial" w:eastAsia="Calibri" w:hAnsi="Arial" w:cs="Arial"/>
                <w:color w:val="FFFFFF" w:themeColor="background1"/>
                <w:sz w:val="16"/>
                <w:szCs w:val="16"/>
                <w14:ligatures w14:val="none"/>
              </w:rPr>
            </w:pPr>
            <w:r w:rsidRPr="001C3B94">
              <w:rPr>
                <w:rFonts w:ascii="Arial" w:eastAsia="Calibri" w:hAnsi="Arial" w:cs="Arial"/>
                <w:color w:val="FFFFFF" w:themeColor="background1"/>
                <w:sz w:val="16"/>
                <w:szCs w:val="16"/>
                <w14:ligatures w14:val="none"/>
              </w:rPr>
              <w:t> </w:t>
            </w:r>
          </w:p>
          <w:p w14:paraId="338F9AB6" w14:textId="77777777" w:rsidR="001C3B94" w:rsidRPr="001C3B94" w:rsidRDefault="001C3B94" w:rsidP="001C3B94">
            <w:pPr>
              <w:widowControl w:val="0"/>
              <w:spacing w:after="0" w:line="240" w:lineRule="auto"/>
              <w:rPr>
                <w:rFonts w:ascii="Arial" w:eastAsia="Calibri" w:hAnsi="Arial" w:cs="Arial"/>
                <w:color w:val="FFFFFF" w:themeColor="background1"/>
                <w:sz w:val="16"/>
                <w:szCs w:val="16"/>
                <w14:ligatures w14:val="none"/>
              </w:rPr>
            </w:pPr>
            <w:r w:rsidRPr="001C3B94">
              <w:rPr>
                <w:rFonts w:ascii="Arial" w:eastAsia="Calibri" w:hAnsi="Arial" w:cs="Arial"/>
                <w:color w:val="FFFFFF" w:themeColor="background1"/>
                <w:sz w:val="16"/>
                <w:szCs w:val="16"/>
                <w14:ligatures w14:val="none"/>
              </w:rPr>
              <w:t>Geographical skills: Using photographs </w:t>
            </w:r>
          </w:p>
          <w:p w14:paraId="057C10DD" w14:textId="286F5AD2" w:rsidR="008C1A32" w:rsidRPr="001C3B94" w:rsidRDefault="008C1A32" w:rsidP="001C3B94">
            <w:pPr>
              <w:widowControl w:val="0"/>
              <w:spacing w:after="0" w:line="240" w:lineRule="auto"/>
              <w:rPr>
                <w:rFonts w:ascii="Arial" w:eastAsia="Calibri" w:hAnsi="Arial" w:cs="Arial"/>
                <w:sz w:val="16"/>
                <w:szCs w:val="16"/>
                <w14:ligatures w14:val="none"/>
              </w:rPr>
            </w:pPr>
          </w:p>
        </w:tc>
        <w:tc>
          <w:tcPr>
            <w:tcW w:w="242" w:type="dxa"/>
            <w:tcBorders>
              <w:top w:val="nil"/>
              <w:left w:val="nil"/>
              <w:bottom w:val="nil"/>
              <w:right w:val="nil"/>
            </w:tcBorders>
          </w:tcPr>
          <w:p w14:paraId="039F9D1F" w14:textId="77777777" w:rsidR="00210A13" w:rsidRPr="001C3B94"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326CAB90" w14:textId="295AF173" w:rsidR="003E1160" w:rsidRPr="001C3B94" w:rsidRDefault="00210A13" w:rsidP="003E1160">
            <w:pPr>
              <w:widowControl w:val="0"/>
              <w:spacing w:after="0" w:line="240" w:lineRule="auto"/>
              <w:jc w:val="center"/>
              <w:rPr>
                <w:rFonts w:ascii="Arial" w:hAnsi="Arial" w:cs="Arial"/>
                <w:b/>
                <w:bCs/>
                <w:color w:val="FFFFFF"/>
                <w:sz w:val="16"/>
                <w:szCs w:val="16"/>
                <w14:ligatures w14:val="none"/>
              </w:rPr>
            </w:pPr>
            <w:r w:rsidRPr="001C3B94">
              <w:rPr>
                <w:rFonts w:ascii="Arial" w:hAnsi="Arial" w:cs="Arial"/>
                <w:b/>
                <w:bCs/>
                <w:color w:val="FFFFFF"/>
                <w:sz w:val="16"/>
                <w:szCs w:val="16"/>
                <w14:ligatures w14:val="none"/>
              </w:rPr>
              <w:t>VOCABULARY/STICKY KNOWLEDGE</w:t>
            </w:r>
          </w:p>
          <w:p w14:paraId="597FF84C" w14:textId="77777777" w:rsidR="001C3B94" w:rsidRPr="001C3B94" w:rsidRDefault="001C3B94" w:rsidP="001C3B94">
            <w:pPr>
              <w:widowControl w:val="0"/>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 xml:space="preserve">Highest mountain in each of the four countries of the UK. Mountain ranges and mountainous regions: Brecon Beacons, Highlands, Lake District, Snowdonia, Pennines, Yorkshire Dales. Why do people live on mountains? Depth focus: </w:t>
            </w:r>
            <w:proofErr w:type="spellStart"/>
            <w:r w:rsidRPr="001C3B94">
              <w:rPr>
                <w:rFonts w:ascii="Arial" w:hAnsi="Arial" w:cs="Arial"/>
                <w:color w:val="FFFFFF"/>
                <w:sz w:val="16"/>
                <w:szCs w:val="16"/>
                <w14:ligatures w14:val="none"/>
              </w:rPr>
              <w:t>i</w:t>
            </w:r>
            <w:proofErr w:type="spellEnd"/>
            <w:r w:rsidRPr="001C3B94">
              <w:rPr>
                <w:rFonts w:ascii="Arial" w:hAnsi="Arial" w:cs="Arial"/>
                <w:color w:val="FFFFFF"/>
                <w:sz w:val="16"/>
                <w:szCs w:val="16"/>
                <w14:ligatures w14:val="none"/>
              </w:rPr>
              <w:t>) Andes and terraced farming; ii) Snowdonia (prepares for Wales…see Cardiff in Spring 1) Sustained geographical themes: Relationship between mountains and weather Relationship between mountains and people  </w:t>
            </w:r>
          </w:p>
          <w:p w14:paraId="1D656BC8" w14:textId="77777777" w:rsidR="001C3B94" w:rsidRPr="001C3B94" w:rsidRDefault="001C3B94" w:rsidP="001C3B94">
            <w:pPr>
              <w:widowControl w:val="0"/>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 </w:t>
            </w:r>
          </w:p>
          <w:p w14:paraId="56E487E9" w14:textId="77777777" w:rsidR="001C3B94" w:rsidRPr="001C3B94" w:rsidRDefault="001C3B94" w:rsidP="001C3B94">
            <w:pPr>
              <w:widowControl w:val="0"/>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Geographical skills: Describing location using 4-point compass </w:t>
            </w:r>
          </w:p>
          <w:p w14:paraId="5306E0C2" w14:textId="67387305" w:rsidR="004E6690" w:rsidRPr="001C3B94" w:rsidRDefault="004E6690" w:rsidP="003E1160">
            <w:pPr>
              <w:widowControl w:val="0"/>
              <w:spacing w:after="0" w:line="240" w:lineRule="auto"/>
              <w:rPr>
                <w:rFonts w:ascii="Arial" w:hAnsi="Arial" w:cs="Arial"/>
                <w:color w:val="FFFFFF"/>
                <w:sz w:val="16"/>
                <w:szCs w:val="16"/>
                <w14:ligatures w14:val="none"/>
              </w:rPr>
            </w:pPr>
          </w:p>
        </w:tc>
        <w:tc>
          <w:tcPr>
            <w:tcW w:w="284" w:type="dxa"/>
            <w:tcBorders>
              <w:top w:val="nil"/>
              <w:left w:val="nil"/>
              <w:bottom w:val="nil"/>
              <w:right w:val="nil"/>
            </w:tcBorders>
          </w:tcPr>
          <w:p w14:paraId="49E94FD6" w14:textId="77777777" w:rsidR="00210A13" w:rsidRPr="001C3B94"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4CE306EB" w14:textId="759AD519" w:rsidR="0097383C" w:rsidRPr="001C3B94" w:rsidRDefault="00210A13" w:rsidP="0097383C">
            <w:pPr>
              <w:widowControl w:val="0"/>
              <w:spacing w:after="0" w:line="240" w:lineRule="auto"/>
              <w:jc w:val="center"/>
              <w:rPr>
                <w:rFonts w:ascii="Arial" w:hAnsi="Arial" w:cs="Arial"/>
                <w:b/>
                <w:bCs/>
                <w:color w:val="FFFFFF"/>
                <w:sz w:val="16"/>
                <w:szCs w:val="16"/>
                <w14:ligatures w14:val="none"/>
              </w:rPr>
            </w:pPr>
            <w:r w:rsidRPr="001C3B94">
              <w:rPr>
                <w:rFonts w:ascii="Arial" w:hAnsi="Arial" w:cs="Arial"/>
                <w:b/>
                <w:bCs/>
                <w:color w:val="FFFFFF"/>
                <w:sz w:val="16"/>
                <w:szCs w:val="16"/>
                <w14:ligatures w14:val="none"/>
              </w:rPr>
              <w:t>VOCABULARY/STICKY KNOWLEDGE</w:t>
            </w:r>
          </w:p>
          <w:p w14:paraId="4D87AA0B" w14:textId="77777777" w:rsidR="001C3B94" w:rsidRPr="001C3B94" w:rsidRDefault="001C3B94" w:rsidP="001C3B94">
            <w:pPr>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Expressionism, abstract, depth, shade, highlight, foreground, background. </w:t>
            </w:r>
          </w:p>
          <w:p w14:paraId="689355B0" w14:textId="77777777" w:rsidR="001C3B94" w:rsidRPr="001C3B94" w:rsidRDefault="001C3B94" w:rsidP="001C3B94">
            <w:pPr>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That pencil, charcoal, chalk, and pastels are examples of dry media for drawing </w:t>
            </w:r>
          </w:p>
          <w:p w14:paraId="774B3E24" w14:textId="77777777" w:rsidR="001C3B94" w:rsidRPr="001C3B94" w:rsidRDefault="001C3B94" w:rsidP="001C3B94">
            <w:pPr>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That shading and highlighting can be applied to a drawing, showing light from different directions, giving form to shaded objects </w:t>
            </w:r>
          </w:p>
          <w:p w14:paraId="1C9BD8ED" w14:textId="77777777" w:rsidR="001C3B94" w:rsidRPr="001C3B94" w:rsidRDefault="001C3B94" w:rsidP="001C3B94">
            <w:pPr>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Peter Thorpe is a current artist. </w:t>
            </w:r>
          </w:p>
          <w:p w14:paraId="21DDBAAA" w14:textId="77777777" w:rsidR="001C3B94" w:rsidRPr="001C3B94" w:rsidRDefault="001C3B94" w:rsidP="001C3B94">
            <w:pPr>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Kandinsky and Pollock are examples of famous 20th C. abstract expressionist painters. </w:t>
            </w:r>
          </w:p>
          <w:p w14:paraId="1779C06D" w14:textId="77777777" w:rsidR="003E1160" w:rsidRPr="001C3B94" w:rsidRDefault="003E1160" w:rsidP="003E1160">
            <w:pPr>
              <w:spacing w:after="0" w:line="240" w:lineRule="auto"/>
              <w:rPr>
                <w:rFonts w:ascii="Arial" w:hAnsi="Arial" w:cs="Arial"/>
                <w:color w:val="FFFFFF"/>
                <w:sz w:val="16"/>
                <w:szCs w:val="16"/>
                <w14:ligatures w14:val="none"/>
              </w:rPr>
            </w:pPr>
            <w:r w:rsidRPr="001C3B94">
              <w:rPr>
                <w:rFonts w:ascii="Arial" w:hAnsi="Arial" w:cs="Arial"/>
                <w:color w:val="FFFFFF"/>
                <w:sz w:val="16"/>
                <w:szCs w:val="16"/>
                <w14:ligatures w14:val="none"/>
              </w:rPr>
              <w:t> </w:t>
            </w:r>
          </w:p>
          <w:p w14:paraId="5FB5B655" w14:textId="64338B3C" w:rsidR="00B95A1C" w:rsidRPr="001C3B94" w:rsidRDefault="00B95A1C" w:rsidP="004E6690">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1C3B94"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1C3B94"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1C3B94"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1C3B94"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1C3B94"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E7D2210">
        <w:tc>
          <w:tcPr>
            <w:tcW w:w="5104" w:type="dxa"/>
            <w:tcBorders>
              <w:top w:val="nil"/>
              <w:left w:val="nil"/>
              <w:bottom w:val="nil"/>
              <w:right w:val="nil"/>
            </w:tcBorders>
            <w:shd w:val="clear" w:color="auto" w:fill="AEAAAA" w:themeFill="background2" w:themeFillShade="BF"/>
          </w:tcPr>
          <w:p w14:paraId="2D25AD2F" w14:textId="46182B94" w:rsidR="0097383C" w:rsidRPr="001C3B94" w:rsidRDefault="2F95FE24" w:rsidP="0097383C">
            <w:pPr>
              <w:widowControl w:val="0"/>
              <w:spacing w:after="0" w:line="240" w:lineRule="auto"/>
              <w:jc w:val="center"/>
              <w:rPr>
                <w:rFonts w:ascii="Arial" w:hAnsi="Arial" w:cs="Arial"/>
                <w:b/>
                <w:bCs/>
                <w:sz w:val="16"/>
                <w:szCs w:val="16"/>
              </w:rPr>
            </w:pPr>
            <w:r w:rsidRPr="001C3B94">
              <w:rPr>
                <w:rFonts w:ascii="Arial" w:hAnsi="Arial" w:cs="Arial"/>
                <w:b/>
                <w:bCs/>
                <w:color w:val="FFFFFF" w:themeColor="background1"/>
                <w:sz w:val="16"/>
                <w:szCs w:val="16"/>
              </w:rPr>
              <w:t>SEQUENCE OF LESSONS:</w:t>
            </w:r>
          </w:p>
          <w:p w14:paraId="440A7AB6" w14:textId="77777777" w:rsidR="001C3B94" w:rsidRPr="001C3B94" w:rsidRDefault="001C3B94" w:rsidP="001C3B94">
            <w:pPr>
              <w:spacing w:after="0" w:line="283" w:lineRule="auto"/>
              <w:rPr>
                <w:rFonts w:ascii="Arial" w:hAnsi="Arial" w:cs="Arial"/>
                <w:color w:val="FFFFFF" w:themeColor="background1"/>
                <w:sz w:val="16"/>
                <w:szCs w:val="16"/>
              </w:rPr>
            </w:pPr>
            <w:r w:rsidRPr="001C3B94">
              <w:rPr>
                <w:rFonts w:ascii="Arial" w:hAnsi="Arial" w:cs="Arial"/>
                <w:color w:val="FFFFFF" w:themeColor="background1"/>
                <w:sz w:val="16"/>
                <w:szCs w:val="16"/>
              </w:rPr>
              <w:t>1. The mighty River Indus </w:t>
            </w:r>
          </w:p>
          <w:p w14:paraId="6112630C" w14:textId="77777777" w:rsidR="001C3B94" w:rsidRPr="001C3B94" w:rsidRDefault="001C3B94" w:rsidP="001C3B94">
            <w:pPr>
              <w:spacing w:after="0" w:line="283" w:lineRule="auto"/>
              <w:rPr>
                <w:rFonts w:ascii="Arial" w:hAnsi="Arial" w:cs="Arial"/>
                <w:color w:val="FFFFFF" w:themeColor="background1"/>
                <w:sz w:val="16"/>
                <w:szCs w:val="16"/>
              </w:rPr>
            </w:pPr>
            <w:r w:rsidRPr="001C3B94">
              <w:rPr>
                <w:rFonts w:ascii="Arial" w:hAnsi="Arial" w:cs="Arial"/>
                <w:color w:val="FFFFFF" w:themeColor="background1"/>
                <w:sz w:val="16"/>
                <w:szCs w:val="16"/>
              </w:rPr>
              <w:t>2. The changing River Indus </w:t>
            </w:r>
          </w:p>
          <w:p w14:paraId="196EA66B" w14:textId="77777777" w:rsidR="001C3B94" w:rsidRPr="001C3B94" w:rsidRDefault="001C3B94" w:rsidP="001C3B94">
            <w:pPr>
              <w:spacing w:after="0" w:line="283" w:lineRule="auto"/>
              <w:rPr>
                <w:rFonts w:ascii="Arial" w:hAnsi="Arial" w:cs="Arial"/>
                <w:color w:val="FFFFFF" w:themeColor="background1"/>
                <w:sz w:val="16"/>
                <w:szCs w:val="16"/>
              </w:rPr>
            </w:pPr>
            <w:r w:rsidRPr="001C3B94">
              <w:rPr>
                <w:rFonts w:ascii="Arial" w:hAnsi="Arial" w:cs="Arial"/>
                <w:color w:val="FFFFFF" w:themeColor="background1"/>
                <w:sz w:val="16"/>
                <w:szCs w:val="16"/>
              </w:rPr>
              <w:t>3.How rivers get their water </w:t>
            </w:r>
          </w:p>
          <w:p w14:paraId="44F30F4B" w14:textId="77777777" w:rsidR="001C3B94" w:rsidRPr="001C3B94" w:rsidRDefault="001C3B94" w:rsidP="001C3B94">
            <w:pPr>
              <w:spacing w:after="0" w:line="283" w:lineRule="auto"/>
              <w:rPr>
                <w:rFonts w:ascii="Arial" w:hAnsi="Arial" w:cs="Arial"/>
                <w:color w:val="FFFFFF" w:themeColor="background1"/>
                <w:sz w:val="16"/>
                <w:szCs w:val="16"/>
              </w:rPr>
            </w:pPr>
            <w:r w:rsidRPr="001C3B94">
              <w:rPr>
                <w:rFonts w:ascii="Arial" w:hAnsi="Arial" w:cs="Arial"/>
                <w:color w:val="FFFFFF" w:themeColor="background1"/>
                <w:sz w:val="16"/>
                <w:szCs w:val="16"/>
              </w:rPr>
              <w:t>4. How a river shapes the land: the young river </w:t>
            </w:r>
          </w:p>
          <w:p w14:paraId="3B9E8178" w14:textId="77777777" w:rsidR="001C3B94" w:rsidRPr="001C3B94" w:rsidRDefault="001C3B94" w:rsidP="001C3B94">
            <w:pPr>
              <w:spacing w:after="0" w:line="283" w:lineRule="auto"/>
              <w:rPr>
                <w:rFonts w:ascii="Arial" w:hAnsi="Arial" w:cs="Arial"/>
                <w:color w:val="FFFFFF" w:themeColor="background1"/>
                <w:sz w:val="16"/>
                <w:szCs w:val="16"/>
              </w:rPr>
            </w:pPr>
            <w:r w:rsidRPr="001C3B94">
              <w:rPr>
                <w:rFonts w:ascii="Arial" w:hAnsi="Arial" w:cs="Arial"/>
                <w:color w:val="FFFFFF" w:themeColor="background1"/>
                <w:sz w:val="16"/>
                <w:szCs w:val="16"/>
              </w:rPr>
              <w:t>5.How a river shapes the land: the mature river </w:t>
            </w:r>
          </w:p>
          <w:p w14:paraId="4AD9AE89" w14:textId="77777777" w:rsidR="001C3B94" w:rsidRPr="001C3B94" w:rsidRDefault="001C3B94" w:rsidP="001C3B94">
            <w:pPr>
              <w:spacing w:after="0" w:line="283" w:lineRule="auto"/>
              <w:rPr>
                <w:rFonts w:ascii="Arial" w:hAnsi="Arial" w:cs="Arial"/>
                <w:color w:val="FFFFFF" w:themeColor="background1"/>
                <w:sz w:val="16"/>
                <w:szCs w:val="16"/>
              </w:rPr>
            </w:pPr>
            <w:r w:rsidRPr="001C3B94">
              <w:rPr>
                <w:rFonts w:ascii="Arial" w:hAnsi="Arial" w:cs="Arial"/>
                <w:color w:val="FFFFFF" w:themeColor="background1"/>
                <w:sz w:val="16"/>
                <w:szCs w:val="16"/>
              </w:rPr>
              <w:t>6. Britain’s longest river: the River Severn.  </w:t>
            </w:r>
          </w:p>
          <w:p w14:paraId="7B9241EC" w14:textId="0091DDC7" w:rsidR="004E6690" w:rsidRPr="001C3B94" w:rsidRDefault="004E6690" w:rsidP="001C3B94">
            <w:pPr>
              <w:spacing w:after="0" w:line="283" w:lineRule="auto"/>
              <w:rPr>
                <w:rFonts w:ascii="Arial" w:hAnsi="Arial" w:cs="Arial"/>
                <w:sz w:val="16"/>
                <w:szCs w:val="16"/>
              </w:rPr>
            </w:pPr>
          </w:p>
        </w:tc>
        <w:tc>
          <w:tcPr>
            <w:tcW w:w="242" w:type="dxa"/>
            <w:tcBorders>
              <w:top w:val="nil"/>
              <w:left w:val="nil"/>
              <w:bottom w:val="nil"/>
              <w:right w:val="nil"/>
            </w:tcBorders>
          </w:tcPr>
          <w:p w14:paraId="1708FD3F" w14:textId="77777777" w:rsidR="00210A13" w:rsidRPr="001C3B94"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15FED7CA" w14:textId="6A55E4A4" w:rsidR="001C3B94" w:rsidRPr="001C3B94" w:rsidRDefault="00210A13" w:rsidP="001C3B94">
            <w:pPr>
              <w:widowControl w:val="0"/>
              <w:spacing w:after="0" w:line="240" w:lineRule="auto"/>
              <w:jc w:val="center"/>
              <w:rPr>
                <w:rFonts w:ascii="Arial" w:hAnsi="Arial" w:cs="Arial"/>
                <w:b/>
                <w:bCs/>
                <w:sz w:val="16"/>
                <w:szCs w:val="16"/>
                <w14:ligatures w14:val="none"/>
              </w:rPr>
            </w:pPr>
            <w:r w:rsidRPr="001C3B94">
              <w:rPr>
                <w:rFonts w:ascii="Arial" w:hAnsi="Arial" w:cs="Arial"/>
                <w:b/>
                <w:bCs/>
                <w:color w:val="FFFFFF"/>
                <w:sz w:val="16"/>
                <w:szCs w:val="16"/>
                <w14:ligatures w14:val="none"/>
              </w:rPr>
              <w:t>SEQUENCE OF LESSONS:</w:t>
            </w:r>
          </w:p>
          <w:p w14:paraId="6CA92CE2" w14:textId="77777777" w:rsidR="001C3B94" w:rsidRPr="001C3B94" w:rsidRDefault="001C3B94" w:rsidP="001C3B94">
            <w:pPr>
              <w:widowControl w:val="0"/>
              <w:spacing w:after="0" w:line="240" w:lineRule="auto"/>
              <w:rPr>
                <w:rFonts w:ascii="Arial" w:hAnsi="Arial" w:cs="Arial"/>
                <w:color w:val="FFFFFF" w:themeColor="background1"/>
                <w:sz w:val="16"/>
                <w:szCs w:val="16"/>
              </w:rPr>
            </w:pPr>
            <w:r w:rsidRPr="001C3B94">
              <w:rPr>
                <w:rFonts w:ascii="Arial" w:hAnsi="Arial" w:cs="Arial"/>
                <w:color w:val="FFFFFF" w:themeColor="background1"/>
                <w:sz w:val="16"/>
                <w:szCs w:val="16"/>
              </w:rPr>
              <w:t>1.What is a mountain? </w:t>
            </w:r>
          </w:p>
          <w:p w14:paraId="312BC566" w14:textId="77777777" w:rsidR="001C3B94" w:rsidRPr="001C3B94" w:rsidRDefault="001C3B94" w:rsidP="001C3B94">
            <w:pPr>
              <w:widowControl w:val="0"/>
              <w:spacing w:after="0" w:line="240" w:lineRule="auto"/>
              <w:rPr>
                <w:rFonts w:ascii="Arial" w:hAnsi="Arial" w:cs="Arial"/>
                <w:color w:val="FFFFFF" w:themeColor="background1"/>
                <w:sz w:val="16"/>
                <w:szCs w:val="16"/>
              </w:rPr>
            </w:pPr>
            <w:r w:rsidRPr="001C3B94">
              <w:rPr>
                <w:rFonts w:ascii="Arial" w:hAnsi="Arial" w:cs="Arial"/>
                <w:color w:val="FFFFFF" w:themeColor="background1"/>
                <w:sz w:val="16"/>
                <w:szCs w:val="16"/>
              </w:rPr>
              <w:t>2. Mountain ranges </w:t>
            </w:r>
          </w:p>
          <w:p w14:paraId="7740B816" w14:textId="77777777" w:rsidR="001C3B94" w:rsidRPr="001C3B94" w:rsidRDefault="001C3B94" w:rsidP="001C3B94">
            <w:pPr>
              <w:widowControl w:val="0"/>
              <w:spacing w:after="0" w:line="240" w:lineRule="auto"/>
              <w:rPr>
                <w:rFonts w:ascii="Arial" w:hAnsi="Arial" w:cs="Arial"/>
                <w:color w:val="FFFFFF" w:themeColor="background1"/>
                <w:sz w:val="16"/>
                <w:szCs w:val="16"/>
              </w:rPr>
            </w:pPr>
            <w:r w:rsidRPr="001C3B94">
              <w:rPr>
                <w:rFonts w:ascii="Arial" w:hAnsi="Arial" w:cs="Arial"/>
                <w:color w:val="FFFFFF" w:themeColor="background1"/>
                <w:sz w:val="16"/>
                <w:szCs w:val="16"/>
              </w:rPr>
              <w:t>3. Why do people live on a mountain? </w:t>
            </w:r>
          </w:p>
          <w:p w14:paraId="08E322A0" w14:textId="77777777" w:rsidR="001C3B94" w:rsidRPr="001C3B94" w:rsidRDefault="001C3B94" w:rsidP="001C3B94">
            <w:pPr>
              <w:widowControl w:val="0"/>
              <w:spacing w:after="0" w:line="240" w:lineRule="auto"/>
              <w:rPr>
                <w:rFonts w:ascii="Arial" w:hAnsi="Arial" w:cs="Arial"/>
                <w:color w:val="FFFFFF" w:themeColor="background1"/>
                <w:sz w:val="16"/>
                <w:szCs w:val="16"/>
              </w:rPr>
            </w:pPr>
            <w:r w:rsidRPr="001C3B94">
              <w:rPr>
                <w:rFonts w:ascii="Arial" w:hAnsi="Arial" w:cs="Arial"/>
                <w:color w:val="FFFFFF" w:themeColor="background1"/>
                <w:sz w:val="16"/>
                <w:szCs w:val="16"/>
              </w:rPr>
              <w:t>4.Living in the Andes </w:t>
            </w:r>
          </w:p>
          <w:p w14:paraId="0CB406B4" w14:textId="77777777" w:rsidR="001C3B94" w:rsidRPr="001C3B94" w:rsidRDefault="001C3B94" w:rsidP="001C3B94">
            <w:pPr>
              <w:widowControl w:val="0"/>
              <w:spacing w:after="0" w:line="240" w:lineRule="auto"/>
              <w:rPr>
                <w:rFonts w:ascii="Arial" w:hAnsi="Arial" w:cs="Arial"/>
                <w:color w:val="FFFFFF" w:themeColor="background1"/>
                <w:sz w:val="16"/>
                <w:szCs w:val="16"/>
              </w:rPr>
            </w:pPr>
            <w:r w:rsidRPr="001C3B94">
              <w:rPr>
                <w:rFonts w:ascii="Arial" w:hAnsi="Arial" w:cs="Arial"/>
                <w:color w:val="FFFFFF" w:themeColor="background1"/>
                <w:sz w:val="16"/>
                <w:szCs w:val="16"/>
              </w:rPr>
              <w:t>5. Mountain regions of the UK </w:t>
            </w:r>
          </w:p>
          <w:p w14:paraId="7171F22B" w14:textId="77777777" w:rsidR="001C3B94" w:rsidRPr="001C3B94" w:rsidRDefault="001C3B94" w:rsidP="001C3B94">
            <w:pPr>
              <w:widowControl w:val="0"/>
              <w:spacing w:after="0" w:line="240" w:lineRule="auto"/>
              <w:rPr>
                <w:rFonts w:ascii="Arial" w:hAnsi="Arial" w:cs="Arial"/>
                <w:color w:val="FFFFFF" w:themeColor="background1"/>
                <w:sz w:val="16"/>
                <w:szCs w:val="16"/>
              </w:rPr>
            </w:pPr>
            <w:r w:rsidRPr="001C3B94">
              <w:rPr>
                <w:rFonts w:ascii="Arial" w:hAnsi="Arial" w:cs="Arial"/>
                <w:color w:val="FFFFFF" w:themeColor="background1"/>
                <w:sz w:val="16"/>
                <w:szCs w:val="16"/>
              </w:rPr>
              <w:t>6.Snowdonia </w:t>
            </w:r>
          </w:p>
          <w:p w14:paraId="42493636" w14:textId="77777777" w:rsidR="0097383C" w:rsidRPr="001C3B94" w:rsidRDefault="0097383C" w:rsidP="0097383C">
            <w:pPr>
              <w:widowControl w:val="0"/>
              <w:spacing w:after="0" w:line="240" w:lineRule="auto"/>
              <w:rPr>
                <w:rFonts w:ascii="Arial" w:hAnsi="Arial" w:cs="Arial"/>
                <w:color w:val="FFFFFF" w:themeColor="background1"/>
                <w:sz w:val="16"/>
                <w:szCs w:val="16"/>
              </w:rPr>
            </w:pPr>
            <w:r w:rsidRPr="001C3B94">
              <w:rPr>
                <w:rFonts w:ascii="Arial" w:hAnsi="Arial" w:cs="Arial"/>
                <w:color w:val="FFFFFF" w:themeColor="background1"/>
                <w:sz w:val="16"/>
                <w:szCs w:val="16"/>
              </w:rPr>
              <w:t> </w:t>
            </w:r>
          </w:p>
          <w:p w14:paraId="655F1416" w14:textId="4FA1D57A" w:rsidR="003E1160" w:rsidRPr="001C3B94" w:rsidRDefault="003E1160" w:rsidP="003E1160">
            <w:pPr>
              <w:widowControl w:val="0"/>
              <w:spacing w:after="0" w:line="240" w:lineRule="auto"/>
              <w:rPr>
                <w:rFonts w:ascii="Arial" w:hAnsi="Arial" w:cs="Arial"/>
                <w:sz w:val="16"/>
                <w:szCs w:val="16"/>
              </w:rPr>
            </w:pPr>
          </w:p>
          <w:p w14:paraId="2CDA5951" w14:textId="14CF6DA7" w:rsidR="00B95A1C" w:rsidRPr="001C3B94" w:rsidRDefault="00B95A1C" w:rsidP="007D3532">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1C3B94"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1437A766" w14:textId="45BF41E2" w:rsidR="001C3B94" w:rsidRPr="0052027E" w:rsidRDefault="00210A13" w:rsidP="0052027E">
            <w:pPr>
              <w:widowControl w:val="0"/>
              <w:spacing w:after="0" w:line="240" w:lineRule="auto"/>
              <w:jc w:val="center"/>
              <w:rPr>
                <w:rFonts w:ascii="Arial" w:hAnsi="Arial" w:cs="Arial"/>
                <w:b/>
                <w:bCs/>
                <w:sz w:val="16"/>
                <w:szCs w:val="16"/>
                <w14:ligatures w14:val="none"/>
              </w:rPr>
            </w:pPr>
            <w:r w:rsidRPr="001C3B94">
              <w:rPr>
                <w:rFonts w:ascii="Arial" w:hAnsi="Arial" w:cs="Arial"/>
                <w:b/>
                <w:bCs/>
                <w:color w:val="FFFFFF"/>
                <w:sz w:val="16"/>
                <w:szCs w:val="16"/>
                <w14:ligatures w14:val="none"/>
              </w:rPr>
              <w:t>SEQUENCE OF LESSONS:</w:t>
            </w:r>
          </w:p>
          <w:p w14:paraId="361DBDB6" w14:textId="77777777" w:rsidR="001C3B94" w:rsidRPr="001C3B94" w:rsidRDefault="001C3B94" w:rsidP="001C3B94">
            <w:pPr>
              <w:pStyle w:val="NoSpacing"/>
              <w:rPr>
                <w:rFonts w:ascii="Arial" w:hAnsi="Arial" w:cs="Arial"/>
                <w:color w:val="FFFFFF" w:themeColor="background1"/>
                <w:sz w:val="16"/>
                <w:szCs w:val="16"/>
              </w:rPr>
            </w:pPr>
            <w:r w:rsidRPr="001C3B94">
              <w:rPr>
                <w:rFonts w:ascii="Arial" w:hAnsi="Arial" w:cs="Arial"/>
                <w:color w:val="FFFFFF" w:themeColor="background1"/>
                <w:sz w:val="16"/>
                <w:szCs w:val="16"/>
              </w:rPr>
              <w:t>1. To shade using 3d objects 2B pencils, then the solar system/planets with pastel or cray pas, focusing on 3-D sphere.  </w:t>
            </w:r>
          </w:p>
          <w:p w14:paraId="2E03B7CD" w14:textId="77777777" w:rsidR="001C3B94" w:rsidRPr="001C3B94" w:rsidRDefault="001C3B94" w:rsidP="001C3B94">
            <w:pPr>
              <w:pStyle w:val="NoSpacing"/>
              <w:rPr>
                <w:rFonts w:ascii="Arial" w:hAnsi="Arial" w:cs="Arial"/>
                <w:color w:val="FFFFFF" w:themeColor="background1"/>
                <w:sz w:val="16"/>
                <w:szCs w:val="16"/>
              </w:rPr>
            </w:pPr>
            <w:r w:rsidRPr="001C3B94">
              <w:rPr>
                <w:rFonts w:ascii="Arial" w:hAnsi="Arial" w:cs="Arial"/>
                <w:color w:val="FFFFFF" w:themeColor="background1"/>
                <w:sz w:val="16"/>
                <w:szCs w:val="16"/>
              </w:rPr>
              <w:t>2. To introduce Artist Peter Thorpe and other abstract artists from Kandinsky to de Kooning </w:t>
            </w:r>
          </w:p>
          <w:p w14:paraId="5FAEEE4A" w14:textId="77777777" w:rsidR="001C3B94" w:rsidRPr="001C3B94" w:rsidRDefault="001C3B94" w:rsidP="001C3B94">
            <w:pPr>
              <w:pStyle w:val="NoSpacing"/>
              <w:rPr>
                <w:rFonts w:ascii="Arial" w:hAnsi="Arial" w:cs="Arial"/>
                <w:color w:val="FFFFFF" w:themeColor="background1"/>
                <w:sz w:val="16"/>
                <w:szCs w:val="16"/>
              </w:rPr>
            </w:pPr>
            <w:r w:rsidRPr="001C3B94">
              <w:rPr>
                <w:rFonts w:ascii="Arial" w:hAnsi="Arial" w:cs="Arial"/>
                <w:color w:val="FFFFFF" w:themeColor="background1"/>
                <w:sz w:val="16"/>
                <w:szCs w:val="16"/>
              </w:rPr>
              <w:t xml:space="preserve">3. After inspiration form artists, to experiment with texture and background ideas in sketchbook using paint, pastel, </w:t>
            </w:r>
            <w:proofErr w:type="spellStart"/>
            <w:r w:rsidRPr="001C3B94">
              <w:rPr>
                <w:rFonts w:ascii="Arial" w:hAnsi="Arial" w:cs="Arial"/>
                <w:color w:val="FFFFFF" w:themeColor="background1"/>
                <w:sz w:val="16"/>
                <w:szCs w:val="16"/>
              </w:rPr>
              <w:t>craypas</w:t>
            </w:r>
            <w:proofErr w:type="spellEnd"/>
            <w:r w:rsidRPr="001C3B94">
              <w:rPr>
                <w:rFonts w:ascii="Arial" w:hAnsi="Arial" w:cs="Arial"/>
                <w:color w:val="FFFFFF" w:themeColor="background1"/>
                <w:sz w:val="16"/>
                <w:szCs w:val="16"/>
              </w:rPr>
              <w:t>, collage. </w:t>
            </w:r>
          </w:p>
          <w:p w14:paraId="54F87D46" w14:textId="77777777" w:rsidR="001C3B94" w:rsidRPr="001C3B94" w:rsidRDefault="001C3B94" w:rsidP="001C3B94">
            <w:pPr>
              <w:pStyle w:val="NoSpacing"/>
              <w:rPr>
                <w:rFonts w:ascii="Arial" w:hAnsi="Arial" w:cs="Arial"/>
                <w:color w:val="FFFFFF" w:themeColor="background1"/>
                <w:sz w:val="16"/>
                <w:szCs w:val="16"/>
              </w:rPr>
            </w:pPr>
            <w:r w:rsidRPr="001C3B94">
              <w:rPr>
                <w:rFonts w:ascii="Arial" w:hAnsi="Arial" w:cs="Arial"/>
                <w:color w:val="FFFFFF" w:themeColor="background1"/>
                <w:sz w:val="16"/>
                <w:szCs w:val="16"/>
              </w:rPr>
              <w:t>4. To design a foreground - space rocket planets. </w:t>
            </w:r>
          </w:p>
          <w:p w14:paraId="5BEAD1F3" w14:textId="77777777" w:rsidR="001C3B94" w:rsidRPr="001C3B94" w:rsidRDefault="001C3B94" w:rsidP="001C3B94">
            <w:pPr>
              <w:pStyle w:val="NoSpacing"/>
              <w:rPr>
                <w:rFonts w:ascii="Arial" w:hAnsi="Arial" w:cs="Arial"/>
                <w:color w:val="FFFFFF" w:themeColor="background1"/>
                <w:sz w:val="16"/>
                <w:szCs w:val="16"/>
              </w:rPr>
            </w:pPr>
            <w:r w:rsidRPr="001C3B94">
              <w:rPr>
                <w:rFonts w:ascii="Arial" w:hAnsi="Arial" w:cs="Arial"/>
                <w:color w:val="FFFFFF" w:themeColor="background1"/>
                <w:sz w:val="16"/>
                <w:szCs w:val="16"/>
              </w:rPr>
              <w:t>5. To choose background design and create on A3 paper. </w:t>
            </w:r>
          </w:p>
          <w:p w14:paraId="5A854A37" w14:textId="77777777" w:rsidR="001C3B94" w:rsidRPr="001C3B94" w:rsidRDefault="001C3B94" w:rsidP="001C3B94">
            <w:pPr>
              <w:pStyle w:val="NoSpacing"/>
              <w:rPr>
                <w:rFonts w:ascii="Arial" w:hAnsi="Arial" w:cs="Arial"/>
                <w:color w:val="FFFFFF" w:themeColor="background1"/>
                <w:sz w:val="16"/>
                <w:szCs w:val="16"/>
              </w:rPr>
            </w:pPr>
            <w:r w:rsidRPr="001C3B94">
              <w:rPr>
                <w:rFonts w:ascii="Arial" w:hAnsi="Arial" w:cs="Arial"/>
                <w:color w:val="FFFFFF" w:themeColor="background1"/>
                <w:sz w:val="16"/>
                <w:szCs w:val="16"/>
              </w:rPr>
              <w:t xml:space="preserve">6. To combine </w:t>
            </w:r>
            <w:proofErr w:type="spellStart"/>
            <w:r w:rsidRPr="001C3B94">
              <w:rPr>
                <w:rFonts w:ascii="Arial" w:hAnsi="Arial" w:cs="Arial"/>
                <w:color w:val="FFFFFF" w:themeColor="background1"/>
                <w:sz w:val="16"/>
                <w:szCs w:val="16"/>
              </w:rPr>
              <w:t>bot</w:t>
            </w:r>
            <w:proofErr w:type="spellEnd"/>
            <w:r w:rsidRPr="001C3B94">
              <w:rPr>
                <w:rFonts w:ascii="Arial" w:hAnsi="Arial" w:cs="Arial"/>
                <w:color w:val="FFFFFF" w:themeColor="background1"/>
                <w:sz w:val="16"/>
                <w:szCs w:val="16"/>
              </w:rPr>
              <w:t xml:space="preserve"> background and foreground elements to complete A3 piece. Evaluate own work and each other’s work. </w:t>
            </w:r>
          </w:p>
          <w:p w14:paraId="45D9C7B5" w14:textId="467D123F" w:rsidR="00B95A1C" w:rsidRPr="001C3B94" w:rsidRDefault="00B95A1C" w:rsidP="001C3B94">
            <w:pPr>
              <w:pStyle w:val="NoSpacing"/>
              <w:rPr>
                <w:rFonts w:ascii="Arial" w:hAnsi="Arial" w:cs="Arial"/>
                <w:sz w:val="16"/>
                <w:szCs w:val="16"/>
              </w:rPr>
            </w:pP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1C3B94"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1C3B94"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1C3B94"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1C3B94"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1C3B94"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E7D2210">
        <w:tc>
          <w:tcPr>
            <w:tcW w:w="5104" w:type="dxa"/>
            <w:tcBorders>
              <w:top w:val="nil"/>
              <w:left w:val="nil"/>
              <w:bottom w:val="nil"/>
              <w:right w:val="nil"/>
            </w:tcBorders>
            <w:shd w:val="clear" w:color="auto" w:fill="465757"/>
          </w:tcPr>
          <w:p w14:paraId="2087ED26" w14:textId="0F046875" w:rsidR="001C3B94" w:rsidRPr="001C3B94" w:rsidRDefault="00210A13" w:rsidP="001C3B94">
            <w:pPr>
              <w:widowControl w:val="0"/>
              <w:spacing w:after="0" w:line="240" w:lineRule="auto"/>
              <w:jc w:val="center"/>
              <w:rPr>
                <w:rFonts w:ascii="Arial" w:hAnsi="Arial" w:cs="Arial"/>
                <w:color w:val="FFFFFF" w:themeColor="background1"/>
                <w:sz w:val="16"/>
                <w:szCs w:val="16"/>
                <w14:ligatures w14:val="none"/>
              </w:rPr>
            </w:pPr>
            <w:r w:rsidRPr="001C3B94">
              <w:rPr>
                <w:rFonts w:ascii="Arial" w:hAnsi="Arial" w:cs="Arial"/>
                <w:b/>
                <w:bCs/>
                <w:color w:val="FFFFFF" w:themeColor="background1"/>
                <w:sz w:val="16"/>
                <w:szCs w:val="16"/>
                <w14:ligatures w14:val="none"/>
              </w:rPr>
              <w:t>OUTCOME/COMPOSITE</w:t>
            </w:r>
          </w:p>
          <w:p w14:paraId="19A18148" w14:textId="77777777" w:rsidR="001C3B94" w:rsidRPr="001C3B94" w:rsidRDefault="001C3B94" w:rsidP="001C3B94">
            <w:pPr>
              <w:widowControl w:val="0"/>
              <w:spacing w:after="0" w:line="240" w:lineRule="auto"/>
              <w:jc w:val="both"/>
              <w:rPr>
                <w:rFonts w:ascii="Arial" w:hAnsi="Arial" w:cs="Arial"/>
                <w:color w:val="FFFFFF" w:themeColor="background1"/>
                <w:sz w:val="16"/>
                <w:szCs w:val="16"/>
              </w:rPr>
            </w:pPr>
            <w:r w:rsidRPr="001C3B94">
              <w:rPr>
                <w:rFonts w:ascii="Arial" w:hAnsi="Arial" w:cs="Arial"/>
                <w:color w:val="FFFFFF" w:themeColor="background1"/>
                <w:sz w:val="16"/>
                <w:szCs w:val="16"/>
              </w:rPr>
              <w:t>How do rivers, people and land affect each other? </w:t>
            </w:r>
          </w:p>
          <w:p w14:paraId="63E95CA7" w14:textId="77777777" w:rsidR="001C3B94" w:rsidRPr="001C3B94" w:rsidRDefault="001C3B94" w:rsidP="001C3B94">
            <w:pPr>
              <w:widowControl w:val="0"/>
              <w:spacing w:after="0" w:line="240" w:lineRule="auto"/>
              <w:jc w:val="both"/>
              <w:rPr>
                <w:rFonts w:ascii="Arial" w:hAnsi="Arial" w:cs="Arial"/>
                <w:color w:val="FFFFFF" w:themeColor="background1"/>
                <w:sz w:val="16"/>
                <w:szCs w:val="16"/>
              </w:rPr>
            </w:pPr>
            <w:r w:rsidRPr="001C3B94">
              <w:rPr>
                <w:rFonts w:ascii="Arial" w:hAnsi="Arial" w:cs="Arial"/>
                <w:color w:val="FFFFFF" w:themeColor="background1"/>
                <w:sz w:val="16"/>
                <w:szCs w:val="16"/>
              </w:rPr>
              <w:t>Create a fact sheet for parents explaining how rivers, people and land affect each other. </w:t>
            </w:r>
          </w:p>
          <w:p w14:paraId="5A9E1698" w14:textId="0C7D0626" w:rsidR="008C1A32" w:rsidRPr="001C3B94" w:rsidRDefault="008C1A32" w:rsidP="0E7D2210">
            <w:pPr>
              <w:widowControl w:val="0"/>
              <w:spacing w:after="0" w:line="240" w:lineRule="auto"/>
              <w:jc w:val="both"/>
              <w:rPr>
                <w:rFonts w:ascii="Arial" w:hAnsi="Arial" w:cs="Arial"/>
                <w:sz w:val="16"/>
                <w:szCs w:val="16"/>
              </w:rPr>
            </w:pPr>
          </w:p>
        </w:tc>
        <w:tc>
          <w:tcPr>
            <w:tcW w:w="242" w:type="dxa"/>
            <w:tcBorders>
              <w:top w:val="nil"/>
              <w:left w:val="nil"/>
              <w:bottom w:val="nil"/>
              <w:right w:val="nil"/>
            </w:tcBorders>
          </w:tcPr>
          <w:p w14:paraId="7DD5AF2A" w14:textId="77777777" w:rsidR="00210A13" w:rsidRPr="001C3B94"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906697A" w14:textId="20BE87FA" w:rsidR="00210A13" w:rsidRPr="001C3B94" w:rsidRDefault="00210A13" w:rsidP="007D3532">
            <w:pPr>
              <w:widowControl w:val="0"/>
              <w:spacing w:after="0" w:line="240" w:lineRule="auto"/>
              <w:jc w:val="center"/>
              <w:rPr>
                <w:rFonts w:ascii="Arial" w:hAnsi="Arial" w:cs="Arial"/>
                <w:b/>
                <w:bCs/>
                <w:sz w:val="16"/>
                <w:szCs w:val="16"/>
                <w14:ligatures w14:val="none"/>
              </w:rPr>
            </w:pPr>
            <w:r w:rsidRPr="001C3B94">
              <w:rPr>
                <w:rFonts w:ascii="Arial" w:hAnsi="Arial" w:cs="Arial"/>
                <w:b/>
                <w:bCs/>
                <w:color w:val="FFFFFF"/>
                <w:sz w:val="16"/>
                <w:szCs w:val="16"/>
                <w14:ligatures w14:val="none"/>
              </w:rPr>
              <w:t>OUTCOME/COMPOSITE</w:t>
            </w:r>
          </w:p>
          <w:p w14:paraId="1F757D2C" w14:textId="1D48AA51" w:rsidR="00B95A1C" w:rsidRPr="001C3B94" w:rsidRDefault="001C3B94" w:rsidP="001C3B94">
            <w:pPr>
              <w:widowControl w:val="0"/>
              <w:spacing w:after="0" w:line="240" w:lineRule="auto"/>
              <w:rPr>
                <w:rFonts w:ascii="Arial" w:hAnsi="Arial" w:cs="Arial"/>
                <w:sz w:val="16"/>
                <w:szCs w:val="16"/>
                <w14:ligatures w14:val="none"/>
              </w:rPr>
            </w:pPr>
            <w:r w:rsidRPr="001C3B94">
              <w:rPr>
                <w:rFonts w:ascii="Arial" w:hAnsi="Arial" w:cs="Arial"/>
                <w:b/>
                <w:bCs/>
                <w:color w:val="FFFFFF" w:themeColor="background1"/>
                <w:sz w:val="16"/>
                <w:szCs w:val="16"/>
                <w14:ligatures w14:val="none"/>
              </w:rPr>
              <w:t>Create and film an explanation how mountains and rivers affect each other</w:t>
            </w:r>
          </w:p>
        </w:tc>
        <w:tc>
          <w:tcPr>
            <w:tcW w:w="284" w:type="dxa"/>
            <w:tcBorders>
              <w:top w:val="nil"/>
              <w:left w:val="nil"/>
              <w:bottom w:val="nil"/>
              <w:right w:val="nil"/>
            </w:tcBorders>
          </w:tcPr>
          <w:p w14:paraId="794FBAFA" w14:textId="77777777" w:rsidR="00210A13" w:rsidRPr="001C3B94"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1599E1AD" w14:textId="13A07A87" w:rsidR="0097383C" w:rsidRPr="001C3B94"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OUTCOME/COMPOSITE</w:t>
            </w:r>
          </w:p>
          <w:p w14:paraId="5DEC136B" w14:textId="39957C30" w:rsidR="00B95A1C" w:rsidRPr="001C3B94" w:rsidRDefault="001C3B94" w:rsidP="001C3B94">
            <w:pPr>
              <w:widowControl w:val="0"/>
              <w:spacing w:after="0" w:line="240" w:lineRule="auto"/>
              <w:rPr>
                <w:rFonts w:ascii="Arial" w:hAnsi="Arial" w:cs="Arial"/>
                <w:b/>
                <w:bCs/>
                <w:color w:val="FFFFFF" w:themeColor="background1"/>
                <w:sz w:val="16"/>
                <w:szCs w:val="16"/>
                <w14:ligatures w14:val="none"/>
              </w:rPr>
            </w:pPr>
            <w:r w:rsidRPr="001C3B94">
              <w:rPr>
                <w:rFonts w:ascii="Arial" w:hAnsi="Arial" w:cs="Arial"/>
                <w:b/>
                <w:bCs/>
                <w:color w:val="FFFFFF" w:themeColor="background1"/>
                <w:sz w:val="16"/>
                <w:szCs w:val="16"/>
                <w14:ligatures w14:val="none"/>
              </w:rPr>
              <w:t>Pupils will paint a space themed picture in the style of Peter Thorpe and other abstract expressionists, using an abstract art background and a space feature in the foreground. </w:t>
            </w: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1"/>
    </w:tbl>
    <w:p w14:paraId="6E875905" w14:textId="77777777" w:rsidR="002272D9" w:rsidRDefault="002272D9" w:rsidP="00A479A8">
      <w:pPr>
        <w:widowControl w:val="0"/>
        <w:spacing w:line="240" w:lineRule="auto"/>
        <w:rPr>
          <w:rFonts w:ascii="Arial" w:hAnsi="Arial" w:cs="Arial"/>
          <w:b/>
          <w:bCs/>
          <w:sz w:val="36"/>
          <w:szCs w:val="36"/>
          <w14:ligatures w14:val="none"/>
        </w:rPr>
      </w:pPr>
    </w:p>
    <w:p w14:paraId="2C672F6E" w14:textId="77777777" w:rsidR="00D20477" w:rsidRDefault="00D20477" w:rsidP="00A479A8">
      <w:pPr>
        <w:widowControl w:val="0"/>
        <w:spacing w:line="240" w:lineRule="auto"/>
        <w:rPr>
          <w:rFonts w:ascii="Arial" w:hAnsi="Arial" w:cs="Arial"/>
          <w:b/>
          <w:bCs/>
          <w:sz w:val="36"/>
          <w:szCs w:val="36"/>
          <w14:ligatures w14:val="none"/>
        </w:rPr>
      </w:pPr>
    </w:p>
    <w:p w14:paraId="352B90B8" w14:textId="01F55F41" w:rsidR="00E41971" w:rsidRDefault="00E41971" w:rsidP="004E6690">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0288"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5C7078">
        <w:rPr>
          <w:rFonts w:ascii="Arial" w:hAnsi="Arial" w:cs="Arial"/>
          <w:b/>
          <w:bCs/>
          <w:sz w:val="36"/>
          <w:szCs w:val="36"/>
          <w14:ligatures w14:val="none"/>
        </w:rPr>
        <w:t>Autumn</w:t>
      </w:r>
      <w:r>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11E2DC78" w14:textId="4C48BE92" w:rsidR="002272D9" w:rsidRPr="005C7078" w:rsidRDefault="002956C5" w:rsidP="00766F81">
      <w:pPr>
        <w:pStyle w:val="Header"/>
        <w:spacing w:line="240" w:lineRule="auto"/>
        <w:ind w:left="-1134"/>
        <w:rPr>
          <w:rFonts w:ascii="Arial" w:hAnsi="Arial" w:cs="Arial"/>
          <w:b/>
          <w:bCs/>
          <w:color w:val="FFC000"/>
          <w:sz w:val="28"/>
          <w:szCs w:val="28"/>
          <w14:ligatures w14:val="none"/>
        </w:rPr>
      </w:pPr>
      <w:r w:rsidRPr="005C7078">
        <w:rPr>
          <w:rFonts w:ascii="Arial" w:hAnsi="Arial" w:cs="Arial"/>
          <w:b/>
          <w:bCs/>
          <w:color w:val="FFC000"/>
          <w:sz w:val="28"/>
          <w:szCs w:val="28"/>
          <w14:ligatures w14:val="none"/>
        </w:rPr>
        <w:t>‘</w:t>
      </w:r>
      <w:r w:rsidR="005C7078" w:rsidRPr="005C7078">
        <w:rPr>
          <w:rFonts w:ascii="Arial" w:hAnsi="Arial" w:cs="Arial"/>
          <w:b/>
          <w:bCs/>
          <w:color w:val="FFC000"/>
          <w:sz w:val="28"/>
          <w:szCs w:val="28"/>
          <w14:ligatures w14:val="none"/>
        </w:rPr>
        <w:t>SPACE LAB – ONE GIANT STEP’</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103E9261" w14:textId="3EB0F1F9" w:rsidR="00D825AF" w:rsidRPr="00D20477" w:rsidRDefault="00D825AF" w:rsidP="00D825AF">
            <w:pPr>
              <w:widowControl w:val="0"/>
              <w:spacing w:after="0"/>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RELIGIOUS EDUCATION – FIRST HALF TERM</w:t>
            </w:r>
          </w:p>
          <w:p w14:paraId="3A537F4B" w14:textId="09029210" w:rsidR="00E41971"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 xml:space="preserve">Prior knowledge... This half term of RE will draw on the children’s understanding of </w:t>
            </w:r>
            <w:r w:rsidRPr="00D20477">
              <w:rPr>
                <w:rFonts w:ascii="Arial" w:hAnsi="Arial" w:cs="Arial"/>
                <w:b/>
                <w:bCs/>
                <w:color w:val="FFFFFF" w:themeColor="background1"/>
                <w:sz w:val="16"/>
                <w:szCs w:val="16"/>
                <w:u w:val="single"/>
                <w14:ligatures w14:val="none"/>
              </w:rPr>
              <w:t>Hinduism</w:t>
            </w:r>
            <w:r w:rsidRPr="00D20477">
              <w:rPr>
                <w:rFonts w:ascii="Arial" w:hAnsi="Arial" w:cs="Arial"/>
                <w:b/>
                <w:bCs/>
                <w:color w:val="FFFFFF" w:themeColor="background1"/>
                <w:sz w:val="16"/>
                <w:szCs w:val="16"/>
                <w14:ligatures w14:val="none"/>
              </w:rPr>
              <w:t>.  </w:t>
            </w:r>
          </w:p>
        </w:tc>
        <w:tc>
          <w:tcPr>
            <w:tcW w:w="345" w:type="dxa"/>
            <w:tcBorders>
              <w:top w:val="nil"/>
              <w:left w:val="nil"/>
              <w:bottom w:val="nil"/>
              <w:right w:val="nil"/>
            </w:tcBorders>
          </w:tcPr>
          <w:p w14:paraId="30472C3A"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0CA80D1" w14:textId="0DCB0692" w:rsidR="00D825AF" w:rsidRPr="00D20477" w:rsidRDefault="00D825AF" w:rsidP="00D825AF">
            <w:pPr>
              <w:widowControl w:val="0"/>
              <w:spacing w:after="0" w:line="240" w:lineRule="auto"/>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RELIGIOUS EDUCATION – SECOND HALF TERM</w:t>
            </w:r>
          </w:p>
          <w:p w14:paraId="55504FD1" w14:textId="76C9B369" w:rsidR="00D825AF" w:rsidRPr="00D20477" w:rsidRDefault="00D20477" w:rsidP="00D825AF">
            <w:pPr>
              <w:widowControl w:val="0"/>
              <w:spacing w:after="0" w:line="240" w:lineRule="auto"/>
              <w:jc w:val="both"/>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 xml:space="preserve">Prior knowledge... This half term of RE will draw on children’s understanding of </w:t>
            </w:r>
            <w:r w:rsidRPr="00D20477">
              <w:rPr>
                <w:rFonts w:ascii="Arial" w:hAnsi="Arial" w:cs="Arial"/>
                <w:b/>
                <w:bCs/>
                <w:color w:val="FFFFFF" w:themeColor="background1"/>
                <w:sz w:val="16"/>
                <w:szCs w:val="16"/>
                <w:u w:val="single"/>
                <w14:ligatures w14:val="none"/>
              </w:rPr>
              <w:t xml:space="preserve">Hinduism </w:t>
            </w:r>
            <w:r w:rsidRPr="00D20477">
              <w:rPr>
                <w:rFonts w:ascii="Arial" w:hAnsi="Arial" w:cs="Arial"/>
                <w:b/>
                <w:bCs/>
                <w:color w:val="FFFFFF" w:themeColor="background1"/>
                <w:sz w:val="16"/>
                <w:szCs w:val="16"/>
                <w14:ligatures w14:val="none"/>
              </w:rPr>
              <w:t>from the previous half term. </w:t>
            </w:r>
            <w:r w:rsidR="00D825AF" w:rsidRPr="00D20477">
              <w:rPr>
                <w:rFonts w:ascii="Arial" w:hAnsi="Arial" w:cs="Arial"/>
                <w:b/>
                <w:bCs/>
                <w:color w:val="FFFFFF" w:themeColor="background1"/>
                <w:sz w:val="16"/>
                <w:szCs w:val="16"/>
                <w14:ligatures w14:val="none"/>
              </w:rPr>
              <w:t> </w:t>
            </w:r>
          </w:p>
          <w:p w14:paraId="580AF418" w14:textId="564D1456" w:rsidR="00E41971" w:rsidRPr="00D20477" w:rsidRDefault="00E41971" w:rsidP="004E6690">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74333DB"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4BCD959B" w14:textId="2B16FFF4" w:rsidR="0080723B" w:rsidRPr="00D20477" w:rsidRDefault="00D825AF" w:rsidP="0080723B">
            <w:pPr>
              <w:widowControl w:val="0"/>
              <w:spacing w:after="0" w:line="240" w:lineRule="auto"/>
              <w:jc w:val="center"/>
              <w:rPr>
                <w:rFonts w:ascii="Arial" w:hAnsi="Arial" w:cs="Arial"/>
                <w:bCs/>
                <w:color w:val="FFFFFF" w:themeColor="background1"/>
                <w:sz w:val="16"/>
                <w:szCs w:val="16"/>
                <w14:ligatures w14:val="none"/>
              </w:rPr>
            </w:pPr>
            <w:r w:rsidRPr="00D20477">
              <w:rPr>
                <w:rFonts w:ascii="Arial" w:hAnsi="Arial" w:cs="Arial"/>
                <w:b/>
                <w:bCs/>
                <w:color w:val="FFFFFF" w:themeColor="background1"/>
                <w:sz w:val="16"/>
                <w:szCs w:val="16"/>
                <w14:ligatures w14:val="none"/>
              </w:rPr>
              <w:t>SPANISH</w:t>
            </w:r>
          </w:p>
          <w:p w14:paraId="28F13A2B" w14:textId="0836B778" w:rsidR="0080723B" w:rsidRPr="00D20477" w:rsidRDefault="00D20477" w:rsidP="0080723B">
            <w:pPr>
              <w:widowControl w:val="0"/>
              <w:spacing w:after="0" w:line="240" w:lineRule="auto"/>
              <w:rPr>
                <w:rFonts w:ascii="Arial" w:hAnsi="Arial" w:cs="Arial"/>
                <w:bCs/>
                <w:color w:val="FFFFFF" w:themeColor="background1"/>
                <w:sz w:val="16"/>
                <w:szCs w:val="16"/>
                <w14:ligatures w14:val="none"/>
              </w:rPr>
            </w:pPr>
            <w:r w:rsidRPr="00D20477">
              <w:rPr>
                <w:rFonts w:ascii="Arial" w:hAnsi="Arial" w:cs="Arial"/>
                <w:bCs/>
                <w:color w:val="FFFFFF" w:themeColor="background1"/>
                <w:sz w:val="16"/>
                <w:szCs w:val="16"/>
                <w14:ligatures w14:val="none"/>
              </w:rPr>
              <w:t>Prior knowledge… remember and use simple nouns, adjectives, and verbs with simple conversations from the Year 3 and 4 sections from the Spanish VLE</w:t>
            </w:r>
            <w:proofErr w:type="gramStart"/>
            <w:r w:rsidRPr="00D20477">
              <w:rPr>
                <w:rFonts w:ascii="Arial" w:hAnsi="Arial" w:cs="Arial"/>
                <w:bCs/>
                <w:color w:val="FFFFFF" w:themeColor="background1"/>
                <w:sz w:val="16"/>
                <w:szCs w:val="16"/>
                <w14:ligatures w14:val="none"/>
              </w:rPr>
              <w:t>. </w:t>
            </w:r>
            <w:r w:rsidR="0080723B" w:rsidRPr="00D20477">
              <w:rPr>
                <w:rFonts w:ascii="Arial" w:hAnsi="Arial" w:cs="Arial"/>
                <w:bCs/>
                <w:color w:val="FFFFFF" w:themeColor="background1"/>
                <w:sz w:val="16"/>
                <w:szCs w:val="16"/>
                <w14:ligatures w14:val="none"/>
              </w:rPr>
              <w:t>.</w:t>
            </w:r>
            <w:proofErr w:type="gramEnd"/>
            <w:r w:rsidR="0080723B" w:rsidRPr="00D20477">
              <w:rPr>
                <w:rFonts w:ascii="Arial" w:hAnsi="Arial" w:cs="Arial"/>
                <w:bCs/>
                <w:color w:val="FFFFFF" w:themeColor="background1"/>
                <w:sz w:val="16"/>
                <w:szCs w:val="16"/>
                <w14:ligatures w14:val="none"/>
              </w:rPr>
              <w:t> </w:t>
            </w:r>
          </w:p>
          <w:p w14:paraId="2987E3AD" w14:textId="1380EC16" w:rsidR="004E6690" w:rsidRPr="00D20477" w:rsidRDefault="004E6690" w:rsidP="0080723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D20477"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57C66622" w14:textId="77DE081E" w:rsidR="0097383C" w:rsidRPr="00D20477" w:rsidRDefault="00E41971" w:rsidP="0097383C">
            <w:pPr>
              <w:widowControl w:val="0"/>
              <w:spacing w:after="0" w:line="240" w:lineRule="auto"/>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INTENT</w:t>
            </w:r>
          </w:p>
          <w:p w14:paraId="60512E76" w14:textId="47C58CFA" w:rsidR="0095526D" w:rsidRPr="00D20477" w:rsidRDefault="00D20477" w:rsidP="00D20477">
            <w:pPr>
              <w:pStyle w:val="NoSpacing"/>
              <w:rPr>
                <w:rFonts w:ascii="Arial" w:hAnsi="Arial" w:cs="Arial"/>
                <w:color w:val="FFFFFF" w:themeColor="background1"/>
                <w:sz w:val="16"/>
                <w:szCs w:val="16"/>
                <w14:ligatures w14:val="none"/>
              </w:rPr>
            </w:pPr>
            <w:r w:rsidRPr="00D20477">
              <w:rPr>
                <w:rFonts w:ascii="Arial" w:hAnsi="Arial" w:cs="Arial"/>
                <w:b/>
                <w:bCs/>
                <w:color w:val="FFFFFF" w:themeColor="background1"/>
                <w:sz w:val="16"/>
                <w:szCs w:val="16"/>
                <w:u w:val="single"/>
                <w14:ligatures w14:val="none"/>
              </w:rPr>
              <w:t>Key Question:</w:t>
            </w:r>
            <w:r w:rsidRPr="00D20477">
              <w:rPr>
                <w:rFonts w:ascii="Arial" w:hAnsi="Arial" w:cs="Arial"/>
                <w:b/>
                <w:bCs/>
                <w:color w:val="FFFFFF" w:themeColor="background1"/>
                <w:sz w:val="16"/>
                <w:szCs w:val="16"/>
                <w14:ligatures w14:val="none"/>
              </w:rPr>
              <w:t xml:space="preserve"> What does the story of Rama and Sita mean to Hindu peoples?</w:t>
            </w:r>
            <w:r w:rsidRPr="00D20477">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25704AB2"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021F1129" w14:textId="78ACECFD" w:rsidR="00D20477" w:rsidRPr="00D20477" w:rsidRDefault="00E41971" w:rsidP="00D20477">
            <w:pPr>
              <w:widowControl w:val="0"/>
              <w:spacing w:after="0" w:line="240" w:lineRule="auto"/>
              <w:contextualSpacing/>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INTENT</w:t>
            </w:r>
          </w:p>
          <w:p w14:paraId="7CE20D02" w14:textId="77777777" w:rsidR="00D20477" w:rsidRPr="00D20477" w:rsidRDefault="00D20477" w:rsidP="00D20477">
            <w:pPr>
              <w:widowControl w:val="0"/>
              <w:spacing w:after="0" w:line="240" w:lineRule="auto"/>
              <w:rPr>
                <w:rFonts w:ascii="Arial" w:hAnsi="Arial" w:cs="Arial"/>
                <w:bCs/>
                <w:color w:val="FFFFFF"/>
                <w:sz w:val="16"/>
                <w:szCs w:val="16"/>
                <w14:ligatures w14:val="none"/>
              </w:rPr>
            </w:pPr>
            <w:r w:rsidRPr="00D20477">
              <w:rPr>
                <w:rFonts w:ascii="Arial" w:hAnsi="Arial" w:cs="Arial"/>
                <w:b/>
                <w:bCs/>
                <w:color w:val="FFFFFF"/>
                <w:sz w:val="16"/>
                <w:szCs w:val="16"/>
                <w:u w:val="single"/>
                <w14:ligatures w14:val="none"/>
              </w:rPr>
              <w:t xml:space="preserve">Key question: </w:t>
            </w:r>
            <w:r w:rsidRPr="00D20477">
              <w:rPr>
                <w:rFonts w:ascii="Arial" w:hAnsi="Arial" w:cs="Arial"/>
                <w:bCs/>
                <w:color w:val="FFFFFF"/>
                <w:sz w:val="16"/>
                <w:szCs w:val="16"/>
                <w14:ligatures w14:val="none"/>
              </w:rPr>
              <w:t>What do Hindus learn from Vishnu’s stories and symbols? </w:t>
            </w:r>
          </w:p>
          <w:p w14:paraId="7D3CFD93" w14:textId="40C7D087" w:rsidR="00E41971" w:rsidRPr="00D20477" w:rsidRDefault="00E41971" w:rsidP="00D20477">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27D8EE82"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031AE4D8" w14:textId="5AC29420" w:rsidR="00D20477" w:rsidRPr="00D20477" w:rsidRDefault="00E41971" w:rsidP="00D20477">
            <w:pPr>
              <w:widowControl w:val="0"/>
              <w:spacing w:after="0" w:line="240" w:lineRule="auto"/>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INTENT</w:t>
            </w:r>
          </w:p>
          <w:p w14:paraId="39C9D2B0" w14:textId="77777777" w:rsidR="00D20477" w:rsidRPr="00D20477" w:rsidRDefault="00D20477" w:rsidP="00D20477">
            <w:pPr>
              <w:widowControl w:val="0"/>
              <w:spacing w:after="0" w:line="240" w:lineRule="auto"/>
              <w:rPr>
                <w:rFonts w:ascii="Arial" w:hAnsi="Arial" w:cs="Arial"/>
                <w:bCs/>
                <w:color w:val="FFFFFF" w:themeColor="background1"/>
                <w:sz w:val="16"/>
                <w:szCs w:val="16"/>
                <w14:ligatures w14:val="none"/>
              </w:rPr>
            </w:pPr>
            <w:r w:rsidRPr="00D20477">
              <w:rPr>
                <w:rFonts w:ascii="Arial" w:hAnsi="Arial" w:cs="Arial"/>
                <w:bCs/>
                <w:color w:val="FFFFFF" w:themeColor="background1"/>
                <w:sz w:val="16"/>
                <w:szCs w:val="16"/>
                <w14:ligatures w14:val="none"/>
              </w:rPr>
              <w:t>Pupils will talk about feelings in Spanish; be able to talk about themselves; discuss school subjects with opinion on them and learn directions. </w:t>
            </w:r>
          </w:p>
          <w:p w14:paraId="3F11AAD7" w14:textId="249C0B70" w:rsidR="004E6690" w:rsidRPr="00D20477" w:rsidRDefault="004E6690" w:rsidP="006566A9">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554FFE97" w14:textId="6CDEDD8A" w:rsidR="0097383C" w:rsidRPr="00D20477" w:rsidRDefault="00E41971" w:rsidP="0097383C">
            <w:pPr>
              <w:widowControl w:val="0"/>
              <w:spacing w:after="0" w:line="240" w:lineRule="auto"/>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VOCABULARY/STICKY KNOWLEDGE</w:t>
            </w:r>
          </w:p>
          <w:p w14:paraId="4FF40809" w14:textId="2A366B3D" w:rsidR="00D825AF" w:rsidRPr="00D20477" w:rsidRDefault="00D20477" w:rsidP="00D825AF">
            <w:pPr>
              <w:widowControl w:val="0"/>
              <w:spacing w:after="0"/>
              <w:rPr>
                <w:rFonts w:ascii="Arial" w:eastAsia="Calibri" w:hAnsi="Arial" w:cs="Arial"/>
                <w:color w:val="FFFFFF" w:themeColor="background1"/>
                <w:sz w:val="16"/>
                <w:szCs w:val="16"/>
                <w14:ligatures w14:val="none"/>
              </w:rPr>
            </w:pPr>
            <w:r w:rsidRPr="00D20477">
              <w:rPr>
                <w:rFonts w:ascii="Arial" w:eastAsia="Calibri" w:hAnsi="Arial" w:cs="Arial"/>
                <w:color w:val="FFFFFF" w:themeColor="background1"/>
                <w:sz w:val="16"/>
                <w:szCs w:val="16"/>
                <w14:ligatures w14:val="none"/>
              </w:rPr>
              <w:t xml:space="preserve">Ancient stories. The Ramayana and context </w:t>
            </w:r>
            <w:proofErr w:type="gramStart"/>
            <w:r w:rsidRPr="00D20477">
              <w:rPr>
                <w:rFonts w:ascii="Arial" w:eastAsia="Calibri" w:hAnsi="Arial" w:cs="Arial"/>
                <w:color w:val="FFFFFF" w:themeColor="background1"/>
                <w:sz w:val="16"/>
                <w:szCs w:val="16"/>
                <w14:ligatures w14:val="none"/>
              </w:rPr>
              <w:t>The</w:t>
            </w:r>
            <w:proofErr w:type="gramEnd"/>
            <w:r w:rsidRPr="00D20477">
              <w:rPr>
                <w:rFonts w:ascii="Arial" w:eastAsia="Calibri" w:hAnsi="Arial" w:cs="Arial"/>
                <w:color w:val="FFFFFF" w:themeColor="background1"/>
                <w:sz w:val="16"/>
                <w:szCs w:val="16"/>
                <w14:ligatures w14:val="none"/>
              </w:rPr>
              <w:t xml:space="preserve"> story of Rama and Sita (in depth: ancient kingdom, banishing to the forest, battle with demon Ravana, triumphant return, lighting the way with lights) First reference to Vishnu The meanings of the story of Rama and Sita in Hindu tradition, focusing on (</w:t>
            </w:r>
            <w:proofErr w:type="spellStart"/>
            <w:r w:rsidRPr="00D20477">
              <w:rPr>
                <w:rFonts w:ascii="Arial" w:eastAsia="Calibri" w:hAnsi="Arial" w:cs="Arial"/>
                <w:color w:val="FFFFFF" w:themeColor="background1"/>
                <w:sz w:val="16"/>
                <w:szCs w:val="16"/>
                <w14:ligatures w14:val="none"/>
              </w:rPr>
              <w:t>i</w:t>
            </w:r>
            <w:proofErr w:type="spellEnd"/>
            <w:r w:rsidRPr="00D20477">
              <w:rPr>
                <w:rFonts w:ascii="Arial" w:eastAsia="Calibri" w:hAnsi="Arial" w:cs="Arial"/>
                <w:color w:val="FFFFFF" w:themeColor="background1"/>
                <w:sz w:val="16"/>
                <w:szCs w:val="16"/>
                <w14:ligatures w14:val="none"/>
              </w:rPr>
              <w:t>) dharma; (ii) light. </w:t>
            </w:r>
            <w:r w:rsidR="00D825AF" w:rsidRPr="00D20477">
              <w:rPr>
                <w:rFonts w:ascii="Arial" w:eastAsia="Calibri" w:hAnsi="Arial" w:cs="Arial"/>
                <w:color w:val="FFFFFF" w:themeColor="background1"/>
                <w:sz w:val="16"/>
                <w:szCs w:val="16"/>
                <w14:ligatures w14:val="none"/>
              </w:rPr>
              <w:t> </w:t>
            </w:r>
          </w:p>
          <w:p w14:paraId="0A70D9A7" w14:textId="4E311E2D" w:rsidR="00E41971" w:rsidRPr="00D20477" w:rsidRDefault="00E41971" w:rsidP="004E6690">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47117FBB" w14:textId="77491F2A" w:rsidR="00D20477" w:rsidRPr="00D20477" w:rsidRDefault="00E41971" w:rsidP="00D20477">
            <w:pPr>
              <w:widowControl w:val="0"/>
              <w:spacing w:after="0" w:line="240" w:lineRule="auto"/>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VOCABULARY/STICKY KNOWLEDGE</w:t>
            </w:r>
          </w:p>
          <w:p w14:paraId="055DF930" w14:textId="77777777" w:rsidR="00D20477" w:rsidRPr="00D20477" w:rsidRDefault="00D20477" w:rsidP="00D20477">
            <w:pPr>
              <w:widowControl w:val="0"/>
              <w:spacing w:after="0" w:line="240" w:lineRule="auto"/>
              <w:rPr>
                <w:rFonts w:ascii="Arial" w:hAnsi="Arial" w:cs="Arial"/>
                <w:bCs/>
                <w:color w:val="FFFFFF" w:themeColor="background1"/>
                <w:sz w:val="16"/>
                <w:szCs w:val="16"/>
                <w14:ligatures w14:val="none"/>
              </w:rPr>
            </w:pPr>
            <w:r w:rsidRPr="00D20477">
              <w:rPr>
                <w:rFonts w:ascii="Arial" w:hAnsi="Arial" w:cs="Arial"/>
                <w:bCs/>
                <w:color w:val="FFFFFF" w:themeColor="background1"/>
                <w:sz w:val="16"/>
                <w:szCs w:val="16"/>
                <w14:ligatures w14:val="none"/>
              </w:rPr>
              <w:t>Hinduism 2: More Hindu stories Vishnu and his avatars 1 – story of Manu and Matsya the fish Meaning and role of the Vedas – importance of sacred knowledge in Hinduism (through Manu/Matsya story). Ancient texts in Hinduism, including epics (revisit Ramayana) Vishnu’s symbols Origins of Hinduism in Indus Valley/Hinduism as a sacred religion Vishnu and his avatars 2 – Krishna and Arjuna on the battlefield: the teachings of the Bhagavad Gita What do Hindus learn from Vishnu’s stories and symbols? </w:t>
            </w:r>
          </w:p>
          <w:p w14:paraId="2E598950" w14:textId="29F7EE5A" w:rsidR="000254AB" w:rsidRPr="00D20477" w:rsidRDefault="000254AB" w:rsidP="00D20477">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1BC08E82" w14:textId="1866720B" w:rsidR="00D20477" w:rsidRPr="00D20477" w:rsidRDefault="00E41971" w:rsidP="00D20477">
            <w:pPr>
              <w:widowControl w:val="0"/>
              <w:spacing w:after="0" w:line="240" w:lineRule="auto"/>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VOCABULARY/STICKY KNOWLEDGE</w:t>
            </w:r>
          </w:p>
          <w:p w14:paraId="4527D27D" w14:textId="77777777" w:rsidR="00D20477" w:rsidRPr="00D20477" w:rsidRDefault="00D20477" w:rsidP="00D20477">
            <w:pPr>
              <w:widowControl w:val="0"/>
              <w:spacing w:after="0" w:line="240" w:lineRule="auto"/>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 xml:space="preserve">Como </w:t>
            </w:r>
            <w:proofErr w:type="spellStart"/>
            <w:r w:rsidRPr="00D20477">
              <w:rPr>
                <w:rFonts w:ascii="Arial" w:hAnsi="Arial" w:cs="Arial"/>
                <w:b/>
                <w:bCs/>
                <w:color w:val="FFFFFF" w:themeColor="background1"/>
                <w:sz w:val="16"/>
                <w:szCs w:val="16"/>
                <w14:ligatures w14:val="none"/>
              </w:rPr>
              <w:t>estas</w:t>
            </w:r>
            <w:proofErr w:type="spellEnd"/>
            <w:r w:rsidRPr="00D20477">
              <w:rPr>
                <w:rFonts w:ascii="Arial" w:hAnsi="Arial" w:cs="Arial"/>
                <w:b/>
                <w:bCs/>
                <w:color w:val="FFFFFF" w:themeColor="background1"/>
                <w:sz w:val="16"/>
                <w:szCs w:val="16"/>
                <w14:ligatures w14:val="none"/>
              </w:rPr>
              <w:t xml:space="preserve"> hoy? </w:t>
            </w:r>
            <w:proofErr w:type="spellStart"/>
            <w:r w:rsidRPr="00D20477">
              <w:rPr>
                <w:rFonts w:ascii="Arial" w:hAnsi="Arial" w:cs="Arial"/>
                <w:b/>
                <w:bCs/>
                <w:color w:val="FFFFFF" w:themeColor="background1"/>
                <w:sz w:val="16"/>
                <w:szCs w:val="16"/>
                <w14:ligatures w14:val="none"/>
              </w:rPr>
              <w:t>Porque</w:t>
            </w:r>
            <w:proofErr w:type="spellEnd"/>
            <w:r w:rsidRPr="00D20477">
              <w:rPr>
                <w:rFonts w:ascii="Arial" w:hAnsi="Arial" w:cs="Arial"/>
                <w:b/>
                <w:bCs/>
                <w:color w:val="FFFFFF" w:themeColor="background1"/>
                <w:sz w:val="16"/>
                <w:szCs w:val="16"/>
                <w14:ligatures w14:val="none"/>
              </w:rPr>
              <w:t xml:space="preserve">? </w:t>
            </w:r>
            <w:proofErr w:type="spellStart"/>
            <w:r w:rsidRPr="00D20477">
              <w:rPr>
                <w:rFonts w:ascii="Arial" w:hAnsi="Arial" w:cs="Arial"/>
                <w:b/>
                <w:bCs/>
                <w:color w:val="FFFFFF" w:themeColor="background1"/>
                <w:sz w:val="16"/>
                <w:szCs w:val="16"/>
                <w14:ligatures w14:val="none"/>
              </w:rPr>
              <w:t>Porque</w:t>
            </w:r>
            <w:proofErr w:type="spellEnd"/>
            <w:r w:rsidRPr="00D20477">
              <w:rPr>
                <w:rFonts w:ascii="Arial" w:hAnsi="Arial" w:cs="Arial"/>
                <w:b/>
                <w:bCs/>
                <w:color w:val="FFFFFF" w:themeColor="background1"/>
                <w:sz w:val="16"/>
                <w:szCs w:val="16"/>
                <w14:ligatures w14:val="none"/>
              </w:rPr>
              <w:t xml:space="preserve">. </w:t>
            </w:r>
            <w:proofErr w:type="spellStart"/>
            <w:r w:rsidRPr="00D20477">
              <w:rPr>
                <w:rFonts w:ascii="Arial" w:hAnsi="Arial" w:cs="Arial"/>
                <w:b/>
                <w:bCs/>
                <w:color w:val="FFFFFF" w:themeColor="background1"/>
                <w:sz w:val="16"/>
                <w:szCs w:val="16"/>
                <w14:ligatures w14:val="none"/>
              </w:rPr>
              <w:t>Estoy</w:t>
            </w:r>
            <w:proofErr w:type="spellEnd"/>
            <w:r w:rsidRPr="00D20477">
              <w:rPr>
                <w:rFonts w:ascii="Arial" w:hAnsi="Arial" w:cs="Arial"/>
                <w:b/>
                <w:bCs/>
                <w:color w:val="FFFFFF" w:themeColor="background1"/>
                <w:sz w:val="16"/>
                <w:szCs w:val="16"/>
                <w14:ligatures w14:val="none"/>
              </w:rPr>
              <w:t xml:space="preserve"> </w:t>
            </w:r>
            <w:proofErr w:type="spellStart"/>
            <w:r w:rsidRPr="00D20477">
              <w:rPr>
                <w:rFonts w:ascii="Arial" w:hAnsi="Arial" w:cs="Arial"/>
                <w:b/>
                <w:bCs/>
                <w:color w:val="FFFFFF" w:themeColor="background1"/>
                <w:sz w:val="16"/>
                <w:szCs w:val="16"/>
                <w14:ligatures w14:val="none"/>
              </w:rPr>
              <w:t>feliz</w:t>
            </w:r>
            <w:proofErr w:type="spellEnd"/>
            <w:r w:rsidRPr="00D20477">
              <w:rPr>
                <w:rFonts w:ascii="Arial" w:hAnsi="Arial" w:cs="Arial"/>
                <w:b/>
                <w:bCs/>
                <w:color w:val="FFFFFF" w:themeColor="background1"/>
                <w:sz w:val="16"/>
                <w:szCs w:val="16"/>
                <w14:ligatures w14:val="none"/>
              </w:rPr>
              <w:t xml:space="preserve">/ triste/ </w:t>
            </w:r>
            <w:proofErr w:type="spellStart"/>
            <w:r w:rsidRPr="00D20477">
              <w:rPr>
                <w:rFonts w:ascii="Arial" w:hAnsi="Arial" w:cs="Arial"/>
                <w:b/>
                <w:bCs/>
                <w:color w:val="FFFFFF" w:themeColor="background1"/>
                <w:sz w:val="16"/>
                <w:szCs w:val="16"/>
                <w14:ligatures w14:val="none"/>
              </w:rPr>
              <w:t>confundido</w:t>
            </w:r>
            <w:proofErr w:type="spellEnd"/>
            <w:r w:rsidRPr="00D20477">
              <w:rPr>
                <w:rFonts w:ascii="Arial" w:hAnsi="Arial" w:cs="Arial"/>
                <w:b/>
                <w:bCs/>
                <w:color w:val="FFFFFF" w:themeColor="background1"/>
                <w:sz w:val="16"/>
                <w:szCs w:val="16"/>
                <w14:ligatures w14:val="none"/>
              </w:rPr>
              <w:t xml:space="preserve">/ gracioso, </w:t>
            </w:r>
            <w:proofErr w:type="spellStart"/>
            <w:r w:rsidRPr="00D20477">
              <w:rPr>
                <w:rFonts w:ascii="Arial" w:hAnsi="Arial" w:cs="Arial"/>
                <w:b/>
                <w:bCs/>
                <w:color w:val="FFFFFF" w:themeColor="background1"/>
                <w:sz w:val="16"/>
                <w:szCs w:val="16"/>
                <w14:ligatures w14:val="none"/>
              </w:rPr>
              <w:t>cansado</w:t>
            </w:r>
            <w:proofErr w:type="spellEnd"/>
            <w:r w:rsidRPr="00D20477">
              <w:rPr>
                <w:rFonts w:ascii="Arial" w:hAnsi="Arial" w:cs="Arial"/>
                <w:b/>
                <w:bCs/>
                <w:color w:val="FFFFFF" w:themeColor="background1"/>
                <w:sz w:val="16"/>
                <w:szCs w:val="16"/>
                <w14:ligatures w14:val="none"/>
              </w:rPr>
              <w:t>  </w:t>
            </w:r>
          </w:p>
          <w:p w14:paraId="23C2E745" w14:textId="77777777" w:rsidR="00D20477" w:rsidRPr="00D20477" w:rsidRDefault="00D20477" w:rsidP="00D20477">
            <w:pPr>
              <w:widowControl w:val="0"/>
              <w:spacing w:after="0" w:line="240" w:lineRule="auto"/>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Y, Pero,   </w:t>
            </w:r>
          </w:p>
          <w:p w14:paraId="072EFE16" w14:textId="77777777" w:rsidR="00D20477" w:rsidRPr="00D20477" w:rsidRDefault="00D20477" w:rsidP="00D20477">
            <w:pPr>
              <w:widowControl w:val="0"/>
              <w:spacing w:after="0" w:line="240" w:lineRule="auto"/>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 xml:space="preserve">Tego </w:t>
            </w:r>
            <w:proofErr w:type="spellStart"/>
            <w:r w:rsidRPr="00D20477">
              <w:rPr>
                <w:rFonts w:ascii="Arial" w:hAnsi="Arial" w:cs="Arial"/>
                <w:b/>
                <w:bCs/>
                <w:color w:val="FFFFFF" w:themeColor="background1"/>
                <w:sz w:val="16"/>
                <w:szCs w:val="16"/>
                <w14:ligatures w14:val="none"/>
              </w:rPr>
              <w:t>sed</w:t>
            </w:r>
            <w:proofErr w:type="spellEnd"/>
            <w:r w:rsidRPr="00D20477">
              <w:rPr>
                <w:rFonts w:ascii="Arial" w:hAnsi="Arial" w:cs="Arial"/>
                <w:b/>
                <w:bCs/>
                <w:color w:val="FFFFFF" w:themeColor="background1"/>
                <w:sz w:val="16"/>
                <w:szCs w:val="16"/>
                <w14:ligatures w14:val="none"/>
              </w:rPr>
              <w:t xml:space="preserve">, </w:t>
            </w:r>
            <w:proofErr w:type="spellStart"/>
            <w:r w:rsidRPr="00D20477">
              <w:rPr>
                <w:rFonts w:ascii="Arial" w:hAnsi="Arial" w:cs="Arial"/>
                <w:b/>
                <w:bCs/>
                <w:color w:val="FFFFFF" w:themeColor="background1"/>
                <w:sz w:val="16"/>
                <w:szCs w:val="16"/>
                <w14:ligatures w14:val="none"/>
              </w:rPr>
              <w:t>hambre</w:t>
            </w:r>
            <w:proofErr w:type="spellEnd"/>
            <w:r w:rsidRPr="00D20477">
              <w:rPr>
                <w:rFonts w:ascii="Arial" w:hAnsi="Arial" w:cs="Arial"/>
                <w:b/>
                <w:bCs/>
                <w:color w:val="FFFFFF" w:themeColor="background1"/>
                <w:sz w:val="16"/>
                <w:szCs w:val="16"/>
                <w14:ligatures w14:val="none"/>
              </w:rPr>
              <w:t xml:space="preserve">, </w:t>
            </w:r>
            <w:proofErr w:type="spellStart"/>
            <w:r w:rsidRPr="00D20477">
              <w:rPr>
                <w:rFonts w:ascii="Arial" w:hAnsi="Arial" w:cs="Arial"/>
                <w:b/>
                <w:bCs/>
                <w:color w:val="FFFFFF" w:themeColor="background1"/>
                <w:sz w:val="16"/>
                <w:szCs w:val="16"/>
                <w14:ligatures w14:val="none"/>
              </w:rPr>
              <w:t>calor</w:t>
            </w:r>
            <w:proofErr w:type="spellEnd"/>
            <w:r w:rsidRPr="00D20477">
              <w:rPr>
                <w:rFonts w:ascii="Arial" w:hAnsi="Arial" w:cs="Arial"/>
                <w:b/>
                <w:bCs/>
                <w:color w:val="FFFFFF" w:themeColor="background1"/>
                <w:sz w:val="16"/>
                <w:szCs w:val="16"/>
                <w14:ligatures w14:val="none"/>
              </w:rPr>
              <w:t xml:space="preserve">, </w:t>
            </w:r>
            <w:proofErr w:type="spellStart"/>
            <w:r w:rsidRPr="00D20477">
              <w:rPr>
                <w:rFonts w:ascii="Arial" w:hAnsi="Arial" w:cs="Arial"/>
                <w:b/>
                <w:bCs/>
                <w:color w:val="FFFFFF" w:themeColor="background1"/>
                <w:sz w:val="16"/>
                <w:szCs w:val="16"/>
                <w14:ligatures w14:val="none"/>
              </w:rPr>
              <w:t>frio</w:t>
            </w:r>
            <w:proofErr w:type="spellEnd"/>
            <w:r w:rsidRPr="00D20477">
              <w:rPr>
                <w:rFonts w:ascii="Arial" w:hAnsi="Arial" w:cs="Arial"/>
                <w:b/>
                <w:bCs/>
                <w:color w:val="FFFFFF" w:themeColor="background1"/>
                <w:sz w:val="16"/>
                <w:szCs w:val="16"/>
                <w14:ligatures w14:val="none"/>
              </w:rPr>
              <w:t> </w:t>
            </w:r>
          </w:p>
          <w:p w14:paraId="30D6586D" w14:textId="77777777" w:rsidR="00D20477" w:rsidRPr="00D20477" w:rsidRDefault="00D20477" w:rsidP="00D20477">
            <w:pPr>
              <w:widowControl w:val="0"/>
              <w:spacing w:after="0" w:line="240" w:lineRule="auto"/>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 xml:space="preserve">Me </w:t>
            </w:r>
            <w:proofErr w:type="spellStart"/>
            <w:r w:rsidRPr="00D20477">
              <w:rPr>
                <w:rFonts w:ascii="Arial" w:hAnsi="Arial" w:cs="Arial"/>
                <w:b/>
                <w:bCs/>
                <w:color w:val="FFFFFF" w:themeColor="background1"/>
                <w:sz w:val="16"/>
                <w:szCs w:val="16"/>
                <w14:ligatures w14:val="none"/>
              </w:rPr>
              <w:t>gusta</w:t>
            </w:r>
            <w:proofErr w:type="spellEnd"/>
            <w:r w:rsidRPr="00D20477">
              <w:rPr>
                <w:rFonts w:ascii="Arial" w:hAnsi="Arial" w:cs="Arial"/>
                <w:b/>
                <w:bCs/>
                <w:color w:val="FFFFFF" w:themeColor="background1"/>
                <w:sz w:val="16"/>
                <w:szCs w:val="16"/>
                <w14:ligatures w14:val="none"/>
              </w:rPr>
              <w:t xml:space="preserve">, no me </w:t>
            </w:r>
            <w:proofErr w:type="spellStart"/>
            <w:r w:rsidRPr="00D20477">
              <w:rPr>
                <w:rFonts w:ascii="Arial" w:hAnsi="Arial" w:cs="Arial"/>
                <w:b/>
                <w:bCs/>
                <w:color w:val="FFFFFF" w:themeColor="background1"/>
                <w:sz w:val="16"/>
                <w:szCs w:val="16"/>
                <w14:ligatures w14:val="none"/>
              </w:rPr>
              <w:t>gusta</w:t>
            </w:r>
            <w:proofErr w:type="spellEnd"/>
            <w:r w:rsidRPr="00D20477">
              <w:rPr>
                <w:rFonts w:ascii="Arial" w:hAnsi="Arial" w:cs="Arial"/>
                <w:b/>
                <w:bCs/>
                <w:color w:val="FFFFFF" w:themeColor="background1"/>
                <w:sz w:val="16"/>
                <w:szCs w:val="16"/>
                <w14:ligatures w14:val="none"/>
              </w:rPr>
              <w:t>… </w:t>
            </w:r>
          </w:p>
          <w:p w14:paraId="2A0B1D8C" w14:textId="77777777" w:rsidR="00D20477" w:rsidRPr="00D20477" w:rsidRDefault="00D20477" w:rsidP="00D20477">
            <w:pPr>
              <w:widowControl w:val="0"/>
              <w:spacing w:after="0" w:line="240" w:lineRule="auto"/>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 xml:space="preserve">En mi </w:t>
            </w:r>
            <w:proofErr w:type="spellStart"/>
            <w:r w:rsidRPr="00D20477">
              <w:rPr>
                <w:rFonts w:ascii="Arial" w:hAnsi="Arial" w:cs="Arial"/>
                <w:b/>
                <w:bCs/>
                <w:color w:val="FFFFFF" w:themeColor="background1"/>
                <w:sz w:val="16"/>
                <w:szCs w:val="16"/>
                <w14:ligatures w14:val="none"/>
              </w:rPr>
              <w:t>cuidad</w:t>
            </w:r>
            <w:proofErr w:type="spellEnd"/>
            <w:r w:rsidRPr="00D20477">
              <w:rPr>
                <w:rFonts w:ascii="Arial" w:hAnsi="Arial" w:cs="Arial"/>
                <w:b/>
                <w:bCs/>
                <w:color w:val="FFFFFF" w:themeColor="background1"/>
                <w:sz w:val="16"/>
                <w:szCs w:val="16"/>
                <w14:ligatures w14:val="none"/>
              </w:rPr>
              <w:t xml:space="preserve"> hay… </w:t>
            </w:r>
          </w:p>
          <w:p w14:paraId="0779566F" w14:textId="77777777" w:rsidR="00D20477" w:rsidRPr="00D20477" w:rsidRDefault="00D20477" w:rsidP="00D20477">
            <w:pPr>
              <w:widowControl w:val="0"/>
              <w:spacing w:after="0" w:line="240" w:lineRule="auto"/>
              <w:rPr>
                <w:rFonts w:ascii="Arial" w:hAnsi="Arial" w:cs="Arial"/>
                <w:b/>
                <w:bCs/>
                <w:color w:val="FFFFFF" w:themeColor="background1"/>
                <w:sz w:val="16"/>
                <w:szCs w:val="16"/>
                <w14:ligatures w14:val="none"/>
              </w:rPr>
            </w:pPr>
            <w:proofErr w:type="spellStart"/>
            <w:r w:rsidRPr="00D20477">
              <w:rPr>
                <w:rFonts w:ascii="Arial" w:hAnsi="Arial" w:cs="Arial"/>
                <w:b/>
                <w:bCs/>
                <w:color w:val="FFFFFF" w:themeColor="background1"/>
                <w:sz w:val="16"/>
                <w:szCs w:val="16"/>
                <w14:ligatures w14:val="none"/>
              </w:rPr>
              <w:t>Tienes</w:t>
            </w:r>
            <w:proofErr w:type="spellEnd"/>
            <w:r w:rsidRPr="00D20477">
              <w:rPr>
                <w:rFonts w:ascii="Arial" w:hAnsi="Arial" w:cs="Arial"/>
                <w:b/>
                <w:bCs/>
                <w:color w:val="FFFFFF" w:themeColor="background1"/>
                <w:sz w:val="16"/>
                <w:szCs w:val="16"/>
                <w14:ligatures w14:val="none"/>
              </w:rPr>
              <w:t>…</w:t>
            </w:r>
            <w:proofErr w:type="spellStart"/>
            <w:r w:rsidRPr="00D20477">
              <w:rPr>
                <w:rFonts w:ascii="Arial" w:hAnsi="Arial" w:cs="Arial"/>
                <w:b/>
                <w:bCs/>
                <w:color w:val="FFFFFF" w:themeColor="background1"/>
                <w:sz w:val="16"/>
                <w:szCs w:val="16"/>
                <w14:ligatures w14:val="none"/>
              </w:rPr>
              <w:t>en</w:t>
            </w:r>
            <w:proofErr w:type="spellEnd"/>
            <w:r w:rsidRPr="00D20477">
              <w:rPr>
                <w:rFonts w:ascii="Arial" w:hAnsi="Arial" w:cs="Arial"/>
                <w:b/>
                <w:bCs/>
                <w:color w:val="FFFFFF" w:themeColor="background1"/>
                <w:sz w:val="16"/>
                <w:szCs w:val="16"/>
                <w14:ligatures w14:val="none"/>
              </w:rPr>
              <w:t xml:space="preserve"> </w:t>
            </w:r>
            <w:proofErr w:type="spellStart"/>
            <w:r w:rsidRPr="00D20477">
              <w:rPr>
                <w:rFonts w:ascii="Arial" w:hAnsi="Arial" w:cs="Arial"/>
                <w:b/>
                <w:bCs/>
                <w:color w:val="FFFFFF" w:themeColor="background1"/>
                <w:sz w:val="16"/>
                <w:szCs w:val="16"/>
                <w14:ligatures w14:val="none"/>
              </w:rPr>
              <w:t>el</w:t>
            </w:r>
            <w:proofErr w:type="spellEnd"/>
            <w:r w:rsidRPr="00D20477">
              <w:rPr>
                <w:rFonts w:ascii="Arial" w:hAnsi="Arial" w:cs="Arial"/>
                <w:b/>
                <w:bCs/>
                <w:color w:val="FFFFFF" w:themeColor="background1"/>
                <w:sz w:val="16"/>
                <w:szCs w:val="16"/>
                <w14:ligatures w14:val="none"/>
              </w:rPr>
              <w:t xml:space="preserve"> </w:t>
            </w:r>
            <w:proofErr w:type="spellStart"/>
            <w:r w:rsidRPr="00D20477">
              <w:rPr>
                <w:rFonts w:ascii="Arial" w:hAnsi="Arial" w:cs="Arial"/>
                <w:b/>
                <w:bCs/>
                <w:color w:val="FFFFFF" w:themeColor="background1"/>
                <w:sz w:val="16"/>
                <w:szCs w:val="16"/>
                <w14:ligatures w14:val="none"/>
              </w:rPr>
              <w:t>cuidad</w:t>
            </w:r>
            <w:proofErr w:type="spellEnd"/>
            <w:r w:rsidRPr="00D20477">
              <w:rPr>
                <w:rFonts w:ascii="Arial" w:hAnsi="Arial" w:cs="Arial"/>
                <w:b/>
                <w:bCs/>
                <w:color w:val="FFFFFF" w:themeColor="background1"/>
                <w:sz w:val="16"/>
                <w:szCs w:val="16"/>
                <w14:ligatures w14:val="none"/>
              </w:rPr>
              <w:t>? </w:t>
            </w:r>
          </w:p>
          <w:p w14:paraId="54F59A3E" w14:textId="77777777" w:rsidR="00D20477" w:rsidRPr="00D20477" w:rsidRDefault="00D20477" w:rsidP="00D20477">
            <w:pPr>
              <w:widowControl w:val="0"/>
              <w:spacing w:after="0" w:line="240" w:lineRule="auto"/>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 xml:space="preserve">Quisiera… </w:t>
            </w:r>
            <w:proofErr w:type="spellStart"/>
            <w:r w:rsidRPr="00D20477">
              <w:rPr>
                <w:rFonts w:ascii="Arial" w:hAnsi="Arial" w:cs="Arial"/>
                <w:b/>
                <w:bCs/>
                <w:color w:val="FFFFFF" w:themeColor="background1"/>
                <w:sz w:val="16"/>
                <w:szCs w:val="16"/>
                <w14:ligatures w14:val="none"/>
              </w:rPr>
              <w:t>Te</w:t>
            </w:r>
            <w:proofErr w:type="spellEnd"/>
            <w:r w:rsidRPr="00D20477">
              <w:rPr>
                <w:rFonts w:ascii="Arial" w:hAnsi="Arial" w:cs="Arial"/>
                <w:b/>
                <w:bCs/>
                <w:color w:val="FFFFFF" w:themeColor="background1"/>
                <w:sz w:val="16"/>
                <w:szCs w:val="16"/>
                <w14:ligatures w14:val="none"/>
              </w:rPr>
              <w:t xml:space="preserve"> puedo </w:t>
            </w:r>
            <w:proofErr w:type="spellStart"/>
            <w:r w:rsidRPr="00D20477">
              <w:rPr>
                <w:rFonts w:ascii="Arial" w:hAnsi="Arial" w:cs="Arial"/>
                <w:b/>
                <w:bCs/>
                <w:color w:val="FFFFFF" w:themeColor="background1"/>
                <w:sz w:val="16"/>
                <w:szCs w:val="16"/>
                <w14:ligatures w14:val="none"/>
              </w:rPr>
              <w:t>ayuda</w:t>
            </w:r>
            <w:proofErr w:type="spellEnd"/>
            <w:r w:rsidRPr="00D20477">
              <w:rPr>
                <w:rFonts w:ascii="Arial" w:hAnsi="Arial" w:cs="Arial"/>
                <w:b/>
                <w:bCs/>
                <w:color w:val="FFFFFF" w:themeColor="background1"/>
                <w:sz w:val="16"/>
                <w:szCs w:val="16"/>
                <w14:ligatures w14:val="none"/>
              </w:rPr>
              <w:t>? </w:t>
            </w:r>
          </w:p>
          <w:p w14:paraId="0FAB89C5" w14:textId="6D2B2605" w:rsidR="0080723B" w:rsidRPr="00D20477" w:rsidRDefault="0080723B" w:rsidP="0080723B">
            <w:pPr>
              <w:widowControl w:val="0"/>
              <w:spacing w:after="0" w:line="240" w:lineRule="auto"/>
              <w:rPr>
                <w:rFonts w:ascii="Arial" w:hAnsi="Arial" w:cs="Arial"/>
                <w:b/>
                <w:bCs/>
                <w:color w:val="FFFFFF" w:themeColor="background1"/>
                <w:sz w:val="16"/>
                <w:szCs w:val="16"/>
                <w14:ligatures w14:val="none"/>
              </w:rPr>
            </w:pPr>
          </w:p>
          <w:p w14:paraId="28333950" w14:textId="06A343D8" w:rsidR="000254AB" w:rsidRPr="00D20477" w:rsidRDefault="000254AB" w:rsidP="0080723B">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3994CC1D" w14:textId="6F560AC5" w:rsidR="00D20477" w:rsidRPr="00D20477" w:rsidRDefault="00D825AF" w:rsidP="00E3176C">
            <w:pPr>
              <w:widowControl w:val="0"/>
              <w:spacing w:after="0"/>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SEQUENCE OF LESSONS:</w:t>
            </w:r>
          </w:p>
          <w:p w14:paraId="1C673B58"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1. An ancient story. </w:t>
            </w:r>
          </w:p>
          <w:p w14:paraId="3F5C6B65"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2. Four sons for the king of Ayodhya </w:t>
            </w:r>
          </w:p>
          <w:p w14:paraId="5790E605"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3. Rama and Sita leave the kingdom </w:t>
            </w:r>
          </w:p>
          <w:p w14:paraId="6CD52FF8"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4. Rama, Sita and the demon Ravana </w:t>
            </w:r>
          </w:p>
          <w:p w14:paraId="499E3B59"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5. Rama and Sita return </w:t>
            </w:r>
          </w:p>
          <w:p w14:paraId="5657A1B8"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6. Understanding the story of Rama and Sita </w:t>
            </w:r>
          </w:p>
          <w:p w14:paraId="2FF190B1" w14:textId="77777777" w:rsidR="0097383C" w:rsidRPr="00D20477" w:rsidRDefault="0097383C" w:rsidP="0097383C">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 </w:t>
            </w:r>
          </w:p>
          <w:p w14:paraId="2280745D" w14:textId="22EE7913" w:rsidR="00E41971" w:rsidRPr="00D20477" w:rsidRDefault="00E41971" w:rsidP="0097383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4FCC816"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4AC4FCA1" w14:textId="43688178" w:rsidR="0080723B" w:rsidRPr="00D20477" w:rsidRDefault="00D825AF" w:rsidP="0080723B">
            <w:pPr>
              <w:widowControl w:val="0"/>
              <w:spacing w:after="0" w:line="240" w:lineRule="auto"/>
              <w:jc w:val="center"/>
              <w:rPr>
                <w:rFonts w:ascii="Arial" w:hAnsi="Arial" w:cs="Arial"/>
                <w:color w:val="FFFFFF" w:themeColor="background1"/>
                <w:sz w:val="16"/>
                <w:szCs w:val="16"/>
                <w14:ligatures w14:val="none"/>
              </w:rPr>
            </w:pPr>
            <w:r w:rsidRPr="00D20477">
              <w:rPr>
                <w:rFonts w:ascii="Arial" w:hAnsi="Arial" w:cs="Arial"/>
                <w:b/>
                <w:bCs/>
                <w:color w:val="FFFFFF" w:themeColor="background1"/>
                <w:sz w:val="16"/>
                <w:szCs w:val="16"/>
                <w14:ligatures w14:val="none"/>
              </w:rPr>
              <w:t>SEQUENCE OF LESSONS:</w:t>
            </w:r>
          </w:p>
          <w:p w14:paraId="1A8FA91A"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 xml:space="preserve">1. Manu and </w:t>
            </w:r>
            <w:proofErr w:type="gramStart"/>
            <w:r w:rsidRPr="00D20477">
              <w:rPr>
                <w:rFonts w:ascii="Arial" w:hAnsi="Arial" w:cs="Arial"/>
                <w:color w:val="FFFFFF" w:themeColor="background1"/>
                <w:sz w:val="16"/>
                <w:szCs w:val="16"/>
                <w14:ligatures w14:val="none"/>
              </w:rPr>
              <w:t>Matsya</w:t>
            </w:r>
            <w:proofErr w:type="gramEnd"/>
            <w:r w:rsidRPr="00D20477">
              <w:rPr>
                <w:rFonts w:ascii="Arial" w:hAnsi="Arial" w:cs="Arial"/>
                <w:color w:val="FFFFFF" w:themeColor="background1"/>
                <w:sz w:val="16"/>
                <w:szCs w:val="16"/>
                <w14:ligatures w14:val="none"/>
              </w:rPr>
              <w:t xml:space="preserve"> the fish. </w:t>
            </w:r>
          </w:p>
          <w:p w14:paraId="1456F801"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2. The Vedas in danger! </w:t>
            </w:r>
          </w:p>
          <w:p w14:paraId="6775029F"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3. Vishnu and his symbols. </w:t>
            </w:r>
          </w:p>
          <w:p w14:paraId="0EF279D0"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4. A changing religion. </w:t>
            </w:r>
          </w:p>
          <w:p w14:paraId="0737D132"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5. Arjuna faces the battlefield. </w:t>
            </w:r>
          </w:p>
          <w:p w14:paraId="03611A39"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6. Arjuna and Krishna have a conversation. </w:t>
            </w:r>
          </w:p>
          <w:p w14:paraId="4714BF21" w14:textId="77777777" w:rsidR="00D825AF" w:rsidRPr="00D20477" w:rsidRDefault="00D825AF" w:rsidP="00D825AF">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 </w:t>
            </w:r>
          </w:p>
          <w:p w14:paraId="4A56A10E" w14:textId="1EFAD166" w:rsidR="000254AB" w:rsidRPr="00D20477" w:rsidRDefault="000254AB" w:rsidP="004E6690">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786D7D69"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4CCF0A7F" w14:textId="6C0B5D16" w:rsidR="00D20477" w:rsidRPr="00D20477" w:rsidRDefault="00D20477" w:rsidP="00D20477">
            <w:pPr>
              <w:widowControl w:val="0"/>
              <w:spacing w:after="0" w:line="240" w:lineRule="auto"/>
              <w:jc w:val="center"/>
              <w:rPr>
                <w:rFonts w:ascii="Arial" w:hAnsi="Arial" w:cs="Arial"/>
                <w:color w:val="FFFFFF"/>
                <w:sz w:val="16"/>
                <w:szCs w:val="16"/>
                <w14:ligatures w14:val="none"/>
              </w:rPr>
            </w:pPr>
            <w:r w:rsidRPr="00D20477">
              <w:rPr>
                <w:rFonts w:ascii="Arial" w:hAnsi="Arial" w:cs="Arial"/>
                <w:b/>
                <w:bCs/>
                <w:color w:val="FFFFFF"/>
                <w:sz w:val="16"/>
                <w:szCs w:val="16"/>
                <w14:ligatures w14:val="none"/>
              </w:rPr>
              <w:t>SEQUENCE OF LESSONS:</w:t>
            </w:r>
          </w:p>
          <w:p w14:paraId="3DD286E6" w14:textId="77777777" w:rsidR="00D20477" w:rsidRPr="00D20477" w:rsidRDefault="00D20477" w:rsidP="00D20477">
            <w:pPr>
              <w:widowControl w:val="0"/>
              <w:numPr>
                <w:ilvl w:val="0"/>
                <w:numId w:val="30"/>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To introduce myself with simple sentences  </w:t>
            </w:r>
          </w:p>
          <w:p w14:paraId="508DFA73" w14:textId="77777777" w:rsidR="00D20477" w:rsidRPr="00D20477" w:rsidRDefault="00D20477" w:rsidP="00D20477">
            <w:pPr>
              <w:widowControl w:val="0"/>
              <w:numPr>
                <w:ilvl w:val="0"/>
                <w:numId w:val="31"/>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To explain in more detail how I am feeling </w:t>
            </w:r>
          </w:p>
          <w:p w14:paraId="71CDDFE5" w14:textId="77777777" w:rsidR="00D20477" w:rsidRPr="00D20477" w:rsidRDefault="00D20477" w:rsidP="00D20477">
            <w:pPr>
              <w:widowControl w:val="0"/>
              <w:numPr>
                <w:ilvl w:val="0"/>
                <w:numId w:val="32"/>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To say some important things about myself and somebody else </w:t>
            </w:r>
          </w:p>
          <w:p w14:paraId="02135765" w14:textId="77777777" w:rsidR="00D20477" w:rsidRPr="00D20477" w:rsidRDefault="00D20477" w:rsidP="00D20477">
            <w:pPr>
              <w:widowControl w:val="0"/>
              <w:numPr>
                <w:ilvl w:val="0"/>
                <w:numId w:val="33"/>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To name some school subjects in Spanish and give my opinion.  </w:t>
            </w:r>
          </w:p>
          <w:p w14:paraId="3B0C7344" w14:textId="77777777" w:rsidR="00D20477" w:rsidRPr="00D20477" w:rsidRDefault="00D20477" w:rsidP="00D20477">
            <w:pPr>
              <w:widowControl w:val="0"/>
              <w:spacing w:after="0" w:line="240" w:lineRule="auto"/>
              <w:rPr>
                <w:rFonts w:ascii="Arial" w:hAnsi="Arial" w:cs="Arial"/>
                <w:color w:val="FFFFFF"/>
                <w:sz w:val="16"/>
                <w:szCs w:val="16"/>
                <w14:ligatures w14:val="none"/>
              </w:rPr>
            </w:pPr>
            <w:r w:rsidRPr="00D20477">
              <w:rPr>
                <w:rFonts w:ascii="Arial" w:hAnsi="Arial" w:cs="Arial"/>
                <w:b/>
                <w:bCs/>
                <w:color w:val="FFFFFF"/>
                <w:sz w:val="16"/>
                <w:szCs w:val="16"/>
                <w14:ligatures w14:val="none"/>
              </w:rPr>
              <w:t>_____________________________________</w:t>
            </w:r>
            <w:r w:rsidRPr="00D20477">
              <w:rPr>
                <w:rFonts w:ascii="Arial" w:hAnsi="Arial" w:cs="Arial"/>
                <w:color w:val="FFFFFF"/>
                <w:sz w:val="16"/>
                <w:szCs w:val="16"/>
                <w14:ligatures w14:val="none"/>
              </w:rPr>
              <w:t> </w:t>
            </w:r>
          </w:p>
          <w:p w14:paraId="67AECCAC" w14:textId="77777777" w:rsidR="00D20477" w:rsidRPr="00D20477" w:rsidRDefault="00D20477" w:rsidP="00D20477">
            <w:pPr>
              <w:widowControl w:val="0"/>
              <w:numPr>
                <w:ilvl w:val="0"/>
                <w:numId w:val="34"/>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1. To understand words used on an ID card </w:t>
            </w:r>
          </w:p>
          <w:p w14:paraId="37EED294" w14:textId="77777777" w:rsidR="00D20477" w:rsidRPr="00D20477" w:rsidRDefault="00D20477" w:rsidP="00D20477">
            <w:pPr>
              <w:widowControl w:val="0"/>
              <w:numPr>
                <w:ilvl w:val="0"/>
                <w:numId w:val="35"/>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To ask and answer questions about someone’s identity </w:t>
            </w:r>
          </w:p>
          <w:p w14:paraId="6011476A" w14:textId="77777777" w:rsidR="00D20477" w:rsidRPr="00D20477" w:rsidRDefault="00D20477" w:rsidP="00D20477">
            <w:pPr>
              <w:widowControl w:val="0"/>
              <w:numPr>
                <w:ilvl w:val="0"/>
                <w:numId w:val="36"/>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To read simple information about planets  </w:t>
            </w:r>
          </w:p>
          <w:p w14:paraId="11ED8A92" w14:textId="77777777" w:rsidR="00D20477" w:rsidRPr="00D20477" w:rsidRDefault="00D20477" w:rsidP="00D20477">
            <w:pPr>
              <w:widowControl w:val="0"/>
              <w:numPr>
                <w:ilvl w:val="0"/>
                <w:numId w:val="37"/>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To read and understand simple information about planets  </w:t>
            </w:r>
          </w:p>
          <w:p w14:paraId="60E9CD71" w14:textId="77777777" w:rsidR="00D20477" w:rsidRPr="00D20477" w:rsidRDefault="00D20477" w:rsidP="00D20477">
            <w:pPr>
              <w:widowControl w:val="0"/>
              <w:numPr>
                <w:ilvl w:val="0"/>
                <w:numId w:val="38"/>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To create simple sentences about an imaginary planet </w:t>
            </w:r>
          </w:p>
          <w:p w14:paraId="047B500E" w14:textId="77777777" w:rsidR="00D20477" w:rsidRPr="00D20477" w:rsidRDefault="00D20477" w:rsidP="00D20477">
            <w:pPr>
              <w:widowControl w:val="0"/>
              <w:numPr>
                <w:ilvl w:val="0"/>
                <w:numId w:val="39"/>
              </w:numPr>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To make a poster about my planet creation </w:t>
            </w:r>
          </w:p>
          <w:p w14:paraId="09BAE110" w14:textId="77777777" w:rsidR="00D20477" w:rsidRPr="00D20477" w:rsidRDefault="00D20477" w:rsidP="00D20477">
            <w:pPr>
              <w:widowControl w:val="0"/>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 </w:t>
            </w:r>
          </w:p>
          <w:p w14:paraId="1FDD5E87" w14:textId="7A8FF829" w:rsidR="000254AB" w:rsidRPr="00D20477" w:rsidRDefault="000254AB"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6F90E703"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D20477"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0253A1E6" w14:textId="57953BA8" w:rsidR="00D20477" w:rsidRPr="00D20477" w:rsidRDefault="00E41971" w:rsidP="00D20477">
            <w:pPr>
              <w:widowControl w:val="0"/>
              <w:spacing w:after="0" w:line="240" w:lineRule="auto"/>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OUTCOME/COMPOSITE</w:t>
            </w:r>
          </w:p>
          <w:p w14:paraId="5D76A5B5" w14:textId="77777777" w:rsidR="00D20477" w:rsidRPr="00D20477" w:rsidRDefault="00D20477" w:rsidP="00D20477">
            <w:pPr>
              <w:pStyle w:val="NoSpacing"/>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 xml:space="preserve">What does the story of Rama and Sita </w:t>
            </w:r>
            <w:r w:rsidRPr="00D20477">
              <w:rPr>
                <w:rFonts w:ascii="Arial" w:hAnsi="Arial" w:cs="Arial"/>
                <w:color w:val="FFFFFF" w:themeColor="background1"/>
                <w:sz w:val="16"/>
                <w:szCs w:val="16"/>
                <w:u w:val="single"/>
                <w14:ligatures w14:val="none"/>
              </w:rPr>
              <w:t>mean</w:t>
            </w:r>
            <w:r w:rsidRPr="00D20477">
              <w:rPr>
                <w:rFonts w:ascii="Arial" w:hAnsi="Arial" w:cs="Arial"/>
                <w:color w:val="FFFFFF" w:themeColor="background1"/>
                <w:sz w:val="16"/>
                <w:szCs w:val="16"/>
                <w14:ligatures w14:val="none"/>
              </w:rPr>
              <w:t xml:space="preserve"> to Hindus? </w:t>
            </w:r>
          </w:p>
          <w:p w14:paraId="2BBFF097" w14:textId="77777777" w:rsidR="00D20477" w:rsidRPr="00D20477" w:rsidRDefault="00D20477" w:rsidP="00D20477">
            <w:pPr>
              <w:pStyle w:val="NoSpacing"/>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Explain what the story teaches Hindus about light and about dharma. Including lots of examples from the story.  </w:t>
            </w:r>
          </w:p>
          <w:p w14:paraId="7D7DA78B" w14:textId="77777777" w:rsidR="00D20477" w:rsidRPr="00D20477" w:rsidRDefault="00D20477" w:rsidP="00D20477">
            <w:pPr>
              <w:pStyle w:val="NoSpacing"/>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 </w:t>
            </w:r>
          </w:p>
          <w:p w14:paraId="589185C4" w14:textId="77777777" w:rsidR="00D20477" w:rsidRPr="00D20477" w:rsidRDefault="00D20477" w:rsidP="00D20477">
            <w:pPr>
              <w:pStyle w:val="NoSpacing"/>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Film the retelling of one of the stories.   </w:t>
            </w:r>
          </w:p>
          <w:p w14:paraId="49379D7B" w14:textId="19CF8FB7" w:rsidR="00E41971" w:rsidRPr="00D20477" w:rsidRDefault="00E41971" w:rsidP="00D20477">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5A16347"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196F92D7" w14:textId="7969C0CC" w:rsidR="00D20477" w:rsidRPr="00D20477" w:rsidRDefault="00E41971" w:rsidP="00D20477">
            <w:pPr>
              <w:widowControl w:val="0"/>
              <w:spacing w:after="0" w:line="240" w:lineRule="auto"/>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OUTCOME/COMPOSITE</w:t>
            </w:r>
          </w:p>
          <w:p w14:paraId="6861046A" w14:textId="77777777" w:rsidR="00D20477" w:rsidRPr="00D20477" w:rsidRDefault="00D20477" w:rsidP="00D20477">
            <w:pPr>
              <w:widowControl w:val="0"/>
              <w:spacing w:after="0" w:line="240" w:lineRule="auto"/>
              <w:rPr>
                <w:rFonts w:ascii="Arial" w:hAnsi="Arial" w:cs="Arial"/>
                <w:bCs/>
                <w:color w:val="FFFFFF" w:themeColor="background1"/>
                <w:sz w:val="16"/>
                <w:szCs w:val="16"/>
                <w14:ligatures w14:val="none"/>
              </w:rPr>
            </w:pPr>
            <w:r w:rsidRPr="00D20477">
              <w:rPr>
                <w:rFonts w:ascii="Arial" w:hAnsi="Arial" w:cs="Arial"/>
                <w:bCs/>
                <w:color w:val="FFFFFF" w:themeColor="background1"/>
                <w:sz w:val="16"/>
                <w:szCs w:val="16"/>
                <w14:ligatures w14:val="none"/>
              </w:rPr>
              <w:t>Create a podcast explaining one of the stories. </w:t>
            </w:r>
          </w:p>
          <w:p w14:paraId="311FA325" w14:textId="1B3BA53F" w:rsidR="000254AB" w:rsidRPr="00D20477" w:rsidRDefault="000254AB" w:rsidP="00D20477">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25C29371" w14:textId="77777777" w:rsidR="00E41971" w:rsidRPr="00D20477"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2E814C37" w14:textId="6A122ED6" w:rsidR="0080723B" w:rsidRPr="00D20477"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OUTCOME/COMPOSITE</w:t>
            </w:r>
          </w:p>
          <w:p w14:paraId="0E4D057B" w14:textId="77777777" w:rsidR="00D20477" w:rsidRPr="00D20477" w:rsidRDefault="00D20477" w:rsidP="00D20477">
            <w:pPr>
              <w:widowControl w:val="0"/>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Pupils will…  </w:t>
            </w:r>
          </w:p>
          <w:p w14:paraId="3BD806B7" w14:textId="77777777" w:rsidR="00D20477" w:rsidRPr="00D20477" w:rsidRDefault="00D20477" w:rsidP="00D20477">
            <w:pPr>
              <w:widowControl w:val="0"/>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Create own planet with name and description of what is on their planet in Spanish. </w:t>
            </w:r>
          </w:p>
          <w:p w14:paraId="6516B1E6" w14:textId="77777777" w:rsidR="0080723B" w:rsidRPr="00D20477" w:rsidRDefault="0080723B" w:rsidP="0080723B">
            <w:pPr>
              <w:widowControl w:val="0"/>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 </w:t>
            </w:r>
          </w:p>
          <w:p w14:paraId="32B3A61D" w14:textId="77777777" w:rsidR="0080723B" w:rsidRPr="00D20477" w:rsidRDefault="0080723B" w:rsidP="0080723B">
            <w:pPr>
              <w:widowControl w:val="0"/>
              <w:spacing w:after="0" w:line="240" w:lineRule="auto"/>
              <w:rPr>
                <w:rFonts w:ascii="Arial" w:hAnsi="Arial" w:cs="Arial"/>
                <w:color w:val="FFFFFF"/>
                <w:sz w:val="16"/>
                <w:szCs w:val="16"/>
                <w14:ligatures w14:val="none"/>
              </w:rPr>
            </w:pPr>
            <w:r w:rsidRPr="00D20477">
              <w:rPr>
                <w:rFonts w:ascii="Arial" w:hAnsi="Arial" w:cs="Arial"/>
                <w:color w:val="FFFFFF"/>
                <w:sz w:val="16"/>
                <w:szCs w:val="16"/>
                <w14:ligatures w14:val="none"/>
              </w:rPr>
              <w:t> </w:t>
            </w:r>
          </w:p>
          <w:p w14:paraId="56459A4E" w14:textId="290E7495" w:rsidR="00E41971" w:rsidRPr="00D20477" w:rsidRDefault="00E41971"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444E19">
            <w:pPr>
              <w:widowControl w:val="0"/>
              <w:spacing w:after="0" w:line="240" w:lineRule="auto"/>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4C1A6EC2" w14:textId="5A92F22C" w:rsidR="0080723B" w:rsidRDefault="00444E19" w:rsidP="08A54183">
      <w:pPr>
        <w:spacing w:after="160" w:line="259" w:lineRule="auto"/>
        <w:rPr>
          <w:rFonts w:asciiTheme="minorHAnsi" w:hAnsiTheme="minorHAnsi" w:cstheme="minorBidi"/>
          <w:b/>
          <w:bCs/>
          <w:color w:val="FFFFFF" w:themeColor="background1"/>
          <w:sz w:val="8"/>
          <w:szCs w:val="8"/>
        </w:rPr>
      </w:pPr>
      <w:r>
        <w:rPr>
          <w:noProof/>
        </w:rPr>
        <w:lastRenderedPageBreak/>
        <w:drawing>
          <wp:anchor distT="0" distB="0" distL="114300" distR="114300" simplePos="0" relativeHeight="251663360" behindDoc="1" locked="0" layoutInCell="1" allowOverlap="1" wp14:anchorId="5E0CA6EA" wp14:editId="26E409F7">
            <wp:simplePos x="0" y="0"/>
            <wp:positionH relativeFrom="column">
              <wp:posOffset>8301990</wp:posOffset>
            </wp:positionH>
            <wp:positionV relativeFrom="paragraph">
              <wp:posOffset>5080</wp:posOffset>
            </wp:positionV>
            <wp:extent cx="807720" cy="538480"/>
            <wp:effectExtent l="0" t="0" r="0" b="0"/>
            <wp:wrapTight wrapText="bothSides">
              <wp:wrapPolygon edited="0">
                <wp:start x="0" y="0"/>
                <wp:lineTo x="0" y="20632"/>
                <wp:lineTo x="20887" y="20632"/>
                <wp:lineTo x="20887" y="0"/>
                <wp:lineTo x="0" y="0"/>
              </wp:wrapPolygon>
            </wp:wrapTight>
            <wp:docPr id="973129743" name="Picture 9731297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0BA0B5" w14:textId="041CA92E" w:rsidR="00A479A8" w:rsidRDefault="00A479A8" w:rsidP="00A479A8">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5C7078">
        <w:rPr>
          <w:rFonts w:ascii="Arial" w:hAnsi="Arial" w:cs="Arial"/>
          <w:b/>
          <w:bCs/>
          <w:sz w:val="36"/>
          <w:szCs w:val="36"/>
          <w14:ligatures w14:val="none"/>
        </w:rPr>
        <w:t>Autumn</w:t>
      </w:r>
      <w:r>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172117B9" w14:textId="1DC3D303" w:rsidR="00A479A8" w:rsidRPr="009B596D" w:rsidRDefault="005C7078" w:rsidP="00A479A8">
      <w:pPr>
        <w:pStyle w:val="Header"/>
        <w:spacing w:line="240" w:lineRule="auto"/>
        <w:ind w:left="-1134"/>
        <w:rPr>
          <w:rFonts w:ascii="Arial" w:hAnsi="Arial" w:cs="Arial"/>
          <w:b/>
          <w:bCs/>
          <w:color w:val="FFC000"/>
          <w:sz w:val="16"/>
          <w:szCs w:val="32"/>
          <w14:ligatures w14:val="none"/>
        </w:rPr>
      </w:pPr>
      <w:r w:rsidRPr="005C7078">
        <w:rPr>
          <w:rFonts w:ascii="Arial" w:hAnsi="Arial" w:cs="Arial"/>
          <w:b/>
          <w:bCs/>
          <w:color w:val="FFC000"/>
          <w:sz w:val="32"/>
          <w:szCs w:val="32"/>
          <w14:ligatures w14:val="none"/>
        </w:rPr>
        <w:t>‘SPACE LAB – ONE GIANT STEP’</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80723B" w14:paraId="129429BA" w14:textId="77777777" w:rsidTr="001234A6">
        <w:tc>
          <w:tcPr>
            <w:tcW w:w="5001" w:type="dxa"/>
            <w:tcBorders>
              <w:top w:val="nil"/>
              <w:left w:val="nil"/>
              <w:bottom w:val="nil"/>
              <w:right w:val="nil"/>
            </w:tcBorders>
            <w:shd w:val="clear" w:color="auto" w:fill="646B86"/>
          </w:tcPr>
          <w:p w14:paraId="544161A0" w14:textId="771F430F" w:rsidR="00D20477" w:rsidRPr="00D20477" w:rsidRDefault="00A479A8" w:rsidP="00D20477">
            <w:pPr>
              <w:widowControl w:val="0"/>
              <w:spacing w:after="0"/>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COMPUTING – FIRST HALF TERM</w:t>
            </w:r>
          </w:p>
          <w:p w14:paraId="0BA5A681" w14:textId="19E4C0F1" w:rsidR="00A479A8" w:rsidRPr="000502A7" w:rsidRDefault="00D20477" w:rsidP="00A479A8">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Prior knowledge… Learners apply their knowledge and understanding of networks, to appreciate the internet as a network of networks which need to be kept secure. They learn that the World Wide Web is part of the internet and are given opportunities to explore the World Wide Web for themselves to learn about who owns content and what they can access, add, and create. Finally, they evaluate online content to decide how honest, accurate, or reliable it is, and understand the consequences of false information.   </w:t>
            </w:r>
          </w:p>
        </w:tc>
        <w:tc>
          <w:tcPr>
            <w:tcW w:w="345" w:type="dxa"/>
            <w:tcBorders>
              <w:top w:val="nil"/>
              <w:left w:val="nil"/>
              <w:bottom w:val="nil"/>
              <w:right w:val="nil"/>
            </w:tcBorders>
          </w:tcPr>
          <w:p w14:paraId="6CF15390"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24F1B314" w14:textId="038E5CED" w:rsidR="00A479A8" w:rsidRPr="000502A7"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COMPUTING – SECOND HALF TERM</w:t>
            </w:r>
          </w:p>
          <w:p w14:paraId="4280216D" w14:textId="4D3CECC3" w:rsidR="00A479A8" w:rsidRPr="000502A7" w:rsidRDefault="00D20477" w:rsidP="00D20477">
            <w:pPr>
              <w:widowControl w:val="0"/>
              <w:spacing w:after="0" w:line="240" w:lineRule="auto"/>
              <w:jc w:val="both"/>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Prior knowledge… Programming A—This unit looks at repetition and loops within programming. Pupils create programs by planning, modifying, and testing commands to create shapes and patterns. They use Logo, a text-based programming language.  </w:t>
            </w:r>
          </w:p>
        </w:tc>
        <w:tc>
          <w:tcPr>
            <w:tcW w:w="284" w:type="dxa"/>
            <w:tcBorders>
              <w:top w:val="nil"/>
              <w:left w:val="nil"/>
              <w:bottom w:val="nil"/>
              <w:right w:val="nil"/>
            </w:tcBorders>
          </w:tcPr>
          <w:p w14:paraId="488F386D"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229A2715" w14:textId="29F4DAB6" w:rsidR="00D20477" w:rsidRPr="00D20477" w:rsidRDefault="002272D9" w:rsidP="00D20477">
            <w:pPr>
              <w:widowControl w:val="0"/>
              <w:spacing w:after="0" w:line="240" w:lineRule="auto"/>
              <w:jc w:val="center"/>
              <w:rPr>
                <w:rFonts w:ascii="Arial" w:hAnsi="Arial" w:cs="Arial"/>
                <w:bCs/>
                <w:color w:val="FFFFFF" w:themeColor="background1"/>
                <w:sz w:val="16"/>
                <w:szCs w:val="16"/>
                <w14:ligatures w14:val="none"/>
              </w:rPr>
            </w:pPr>
            <w:r w:rsidRPr="000502A7">
              <w:rPr>
                <w:rFonts w:ascii="Arial" w:hAnsi="Arial" w:cs="Arial"/>
                <w:b/>
                <w:bCs/>
                <w:color w:val="FFFFFF" w:themeColor="background1"/>
                <w:sz w:val="16"/>
                <w:szCs w:val="16"/>
                <w14:ligatures w14:val="none"/>
              </w:rPr>
              <w:t>PSHE – FIRST HALF TERM</w:t>
            </w:r>
            <w:r w:rsidRPr="000502A7">
              <w:rPr>
                <w:rFonts w:ascii="Arial" w:hAnsi="Arial" w:cs="Arial"/>
                <w:bCs/>
                <w:color w:val="FFFFFF" w:themeColor="background1"/>
                <w:sz w:val="16"/>
                <w:szCs w:val="16"/>
                <w14:ligatures w14:val="none"/>
              </w:rPr>
              <w:t> </w:t>
            </w:r>
          </w:p>
          <w:p w14:paraId="0EDA0BE7" w14:textId="77777777" w:rsidR="00D20477" w:rsidRPr="00D20477" w:rsidRDefault="00D20477" w:rsidP="00D20477">
            <w:pPr>
              <w:widowControl w:val="0"/>
              <w:spacing w:after="0" w:line="240" w:lineRule="auto"/>
              <w:rPr>
                <w:rFonts w:ascii="Arial" w:hAnsi="Arial" w:cs="Arial"/>
                <w:bCs/>
                <w:color w:val="FFFFFF" w:themeColor="background1"/>
                <w:sz w:val="16"/>
                <w:szCs w:val="16"/>
                <w14:ligatures w14:val="none"/>
              </w:rPr>
            </w:pPr>
            <w:r w:rsidRPr="00D20477">
              <w:rPr>
                <w:rFonts w:ascii="Arial" w:hAnsi="Arial" w:cs="Arial"/>
                <w:bCs/>
                <w:color w:val="FFFFFF" w:themeColor="background1"/>
                <w:sz w:val="16"/>
                <w:szCs w:val="16"/>
                <w14:ligatures w14:val="none"/>
              </w:rPr>
              <w:t>Prior knowledge... </w:t>
            </w:r>
          </w:p>
          <w:p w14:paraId="5E074407" w14:textId="77777777" w:rsidR="00D20477" w:rsidRPr="00D20477" w:rsidRDefault="00D20477" w:rsidP="00D20477">
            <w:pPr>
              <w:widowControl w:val="0"/>
              <w:spacing w:after="0" w:line="240" w:lineRule="auto"/>
              <w:rPr>
                <w:rFonts w:ascii="Arial" w:hAnsi="Arial" w:cs="Arial"/>
                <w:bCs/>
                <w:color w:val="FFFFFF" w:themeColor="background1"/>
                <w:sz w:val="16"/>
                <w:szCs w:val="16"/>
                <w14:ligatures w14:val="none"/>
              </w:rPr>
            </w:pPr>
            <w:r w:rsidRPr="00D20477">
              <w:rPr>
                <w:rFonts w:ascii="Arial" w:hAnsi="Arial" w:cs="Arial"/>
                <w:bCs/>
                <w:color w:val="FFFFFF" w:themeColor="background1"/>
                <w:sz w:val="16"/>
                <w:szCs w:val="16"/>
                <w14:ligatures w14:val="none"/>
              </w:rPr>
              <w:t>• Know their attitudes and actions make a difference to the class team. </w:t>
            </w:r>
          </w:p>
          <w:p w14:paraId="0BB2BA3C" w14:textId="2A70ED3C" w:rsidR="00A479A8" w:rsidRPr="000502A7" w:rsidRDefault="00A479A8" w:rsidP="0080723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29F412C" w14:textId="77777777" w:rsidR="00A479A8" w:rsidRPr="0080723B" w:rsidRDefault="00A479A8" w:rsidP="001234A6">
            <w:pPr>
              <w:widowControl w:val="0"/>
              <w:ind w:left="-398"/>
              <w:rPr>
                <w:rFonts w:ascii="Arial" w:hAnsi="Arial" w:cs="Arial"/>
                <w:b/>
                <w:bCs/>
                <w:color w:val="FFFFFF" w:themeColor="background1"/>
                <w:sz w:val="16"/>
                <w:szCs w:val="16"/>
                <w14:ligatures w14:val="none"/>
              </w:rPr>
            </w:pPr>
          </w:p>
        </w:tc>
      </w:tr>
      <w:tr w:rsidR="00A479A8" w:rsidRPr="0080723B" w14:paraId="0824011D" w14:textId="77777777" w:rsidTr="001234A6">
        <w:trPr>
          <w:cantSplit/>
          <w:trHeight w:val="249"/>
        </w:trPr>
        <w:tc>
          <w:tcPr>
            <w:tcW w:w="5001" w:type="dxa"/>
            <w:tcBorders>
              <w:top w:val="nil"/>
              <w:left w:val="nil"/>
              <w:bottom w:val="nil"/>
              <w:right w:val="nil"/>
            </w:tcBorders>
          </w:tcPr>
          <w:p w14:paraId="591177E5" w14:textId="77777777" w:rsidR="00A479A8" w:rsidRPr="000502A7"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E31764B"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1A93D684"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499536E"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792275C1"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3A0C624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0C26BC6D" w14:textId="77777777" w:rsidTr="001234A6">
        <w:trPr>
          <w:trHeight w:val="902"/>
        </w:trPr>
        <w:tc>
          <w:tcPr>
            <w:tcW w:w="5001" w:type="dxa"/>
            <w:tcBorders>
              <w:top w:val="nil"/>
              <w:left w:val="nil"/>
              <w:bottom w:val="nil"/>
              <w:right w:val="nil"/>
            </w:tcBorders>
            <w:shd w:val="clear" w:color="auto" w:fill="D5AD3B"/>
          </w:tcPr>
          <w:p w14:paraId="2F874A8F" w14:textId="164CF817" w:rsidR="00A479A8" w:rsidRPr="000502A7" w:rsidRDefault="00A479A8" w:rsidP="00A479A8">
            <w:pPr>
              <w:pStyle w:val="NoSpacing"/>
              <w:jc w:val="center"/>
              <w:rPr>
                <w:rFonts w:ascii="Arial" w:hAnsi="Arial" w:cs="Arial"/>
                <w:color w:val="FFFFFF" w:themeColor="background1"/>
                <w:sz w:val="16"/>
                <w:szCs w:val="16"/>
                <w14:ligatures w14:val="none"/>
              </w:rPr>
            </w:pPr>
            <w:r w:rsidRPr="000502A7">
              <w:rPr>
                <w:rFonts w:ascii="Arial" w:hAnsi="Arial" w:cs="Arial"/>
                <w:b/>
                <w:bCs/>
                <w:color w:val="FFFFFF" w:themeColor="background1"/>
                <w:sz w:val="16"/>
                <w:szCs w:val="16"/>
                <w14:ligatures w14:val="none"/>
              </w:rPr>
              <w:t>INTENT</w:t>
            </w:r>
          </w:p>
          <w:p w14:paraId="20B97996" w14:textId="7A08C859" w:rsidR="0080723B" w:rsidRPr="000502A7" w:rsidRDefault="00D20477" w:rsidP="00D20477">
            <w:pPr>
              <w:pStyle w:val="NoSpacing"/>
              <w:rPr>
                <w:rFonts w:ascii="Arial" w:hAnsi="Arial" w:cs="Arial"/>
                <w:color w:val="FFFFFF" w:themeColor="background1"/>
                <w:sz w:val="16"/>
                <w:szCs w:val="16"/>
                <w14:ligatures w14:val="none"/>
              </w:rPr>
            </w:pPr>
            <w:r w:rsidRPr="000502A7">
              <w:rPr>
                <w:rFonts w:ascii="Arial" w:hAnsi="Arial" w:cs="Arial"/>
                <w:color w:val="FFFFFF" w:themeColor="background1"/>
                <w:sz w:val="16"/>
                <w:szCs w:val="16"/>
                <w14:ligatures w14:val="none"/>
              </w:rPr>
              <w:t>Pupils will develop their </w:t>
            </w:r>
            <w:r w:rsidRPr="000502A7">
              <w:rPr>
                <w:rFonts w:ascii="Arial" w:hAnsi="Arial" w:cs="Arial"/>
                <w:b/>
                <w:bCs/>
                <w:color w:val="FFFFFF" w:themeColor="background1"/>
                <w:sz w:val="16"/>
                <w:szCs w:val="16"/>
                <w14:ligatures w14:val="none"/>
              </w:rPr>
              <w:t>understanding of computer systems</w:t>
            </w:r>
            <w:r w:rsidRPr="000502A7">
              <w:rPr>
                <w:rFonts w:ascii="Arial" w:hAnsi="Arial" w:cs="Arial"/>
                <w:color w:val="FFFFFF" w:themeColor="background1"/>
                <w:sz w:val="16"/>
                <w:szCs w:val="16"/>
                <w14:ligatures w14:val="none"/>
              </w:rPr>
              <w:t> and </w:t>
            </w:r>
            <w:r w:rsidRPr="000502A7">
              <w:rPr>
                <w:rFonts w:ascii="Arial" w:hAnsi="Arial" w:cs="Arial"/>
                <w:b/>
                <w:bCs/>
                <w:color w:val="FFFFFF" w:themeColor="background1"/>
                <w:sz w:val="16"/>
                <w:szCs w:val="16"/>
                <w14:ligatures w14:val="none"/>
              </w:rPr>
              <w:t>how information is transferred between systems and devices</w:t>
            </w:r>
            <w:r w:rsidRPr="000502A7">
              <w:rPr>
                <w:rFonts w:ascii="Arial" w:hAnsi="Arial" w:cs="Arial"/>
                <w:color w:val="FFFFFF" w:themeColor="background1"/>
                <w:sz w:val="16"/>
                <w:szCs w:val="16"/>
                <w14:ligatures w14:val="none"/>
              </w:rPr>
              <w:t>. Learners consider </w:t>
            </w:r>
            <w:r w:rsidRPr="000502A7">
              <w:rPr>
                <w:rFonts w:ascii="Arial" w:hAnsi="Arial" w:cs="Arial"/>
                <w:b/>
                <w:bCs/>
                <w:color w:val="FFFFFF" w:themeColor="background1"/>
                <w:sz w:val="16"/>
                <w:szCs w:val="16"/>
                <w14:ligatures w14:val="none"/>
              </w:rPr>
              <w:t>small-scale systems</w:t>
            </w:r>
            <w:r w:rsidRPr="000502A7">
              <w:rPr>
                <w:rFonts w:ascii="Arial" w:hAnsi="Arial" w:cs="Arial"/>
                <w:color w:val="FFFFFF" w:themeColor="background1"/>
                <w:sz w:val="16"/>
                <w:szCs w:val="16"/>
                <w14:ligatures w14:val="none"/>
              </w:rPr>
              <w:t> as well as </w:t>
            </w:r>
            <w:r w:rsidRPr="000502A7">
              <w:rPr>
                <w:rFonts w:ascii="Arial" w:hAnsi="Arial" w:cs="Arial"/>
                <w:b/>
                <w:bCs/>
                <w:color w:val="FFFFFF" w:themeColor="background1"/>
                <w:sz w:val="16"/>
                <w:szCs w:val="16"/>
                <w14:ligatures w14:val="none"/>
              </w:rPr>
              <w:t>large-scale systems</w:t>
            </w:r>
            <w:r w:rsidRPr="000502A7">
              <w:rPr>
                <w:rFonts w:ascii="Arial" w:hAnsi="Arial" w:cs="Arial"/>
                <w:color w:val="FFFFFF" w:themeColor="background1"/>
                <w:sz w:val="16"/>
                <w:szCs w:val="16"/>
                <w14:ligatures w14:val="none"/>
              </w:rPr>
              <w:t>. They </w:t>
            </w:r>
            <w:r w:rsidRPr="000502A7">
              <w:rPr>
                <w:rFonts w:ascii="Arial" w:hAnsi="Arial" w:cs="Arial"/>
                <w:b/>
                <w:bCs/>
                <w:color w:val="FFFFFF" w:themeColor="background1"/>
                <w:sz w:val="16"/>
                <w:szCs w:val="16"/>
                <w14:ligatures w14:val="none"/>
              </w:rPr>
              <w:t>explain the input, output, and process aspects of a variety of different real-world systems</w:t>
            </w:r>
            <w:r w:rsidRPr="000502A7">
              <w:rPr>
                <w:rFonts w:ascii="Arial" w:hAnsi="Arial" w:cs="Arial"/>
                <w:color w:val="FFFFFF" w:themeColor="background1"/>
                <w:sz w:val="16"/>
                <w:szCs w:val="16"/>
                <w14:ligatures w14:val="none"/>
              </w:rPr>
              <w:t>.</w:t>
            </w:r>
          </w:p>
        </w:tc>
        <w:tc>
          <w:tcPr>
            <w:tcW w:w="345" w:type="dxa"/>
            <w:tcBorders>
              <w:top w:val="nil"/>
              <w:left w:val="nil"/>
              <w:bottom w:val="nil"/>
              <w:right w:val="nil"/>
            </w:tcBorders>
          </w:tcPr>
          <w:p w14:paraId="067A39C0"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5F7A6886" w14:textId="65D5C515" w:rsidR="00A479A8" w:rsidRPr="000502A7" w:rsidRDefault="00A479A8" w:rsidP="00A479A8">
            <w:pPr>
              <w:widowControl w:val="0"/>
              <w:spacing w:after="0" w:line="240" w:lineRule="auto"/>
              <w:contextualSpacing/>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INTENT</w:t>
            </w:r>
          </w:p>
          <w:p w14:paraId="3EE8E816" w14:textId="5E7A0EEC" w:rsidR="000502A7" w:rsidRPr="000502A7" w:rsidRDefault="00D20477" w:rsidP="00A479A8">
            <w:pPr>
              <w:widowControl w:val="0"/>
              <w:spacing w:after="0" w:line="240" w:lineRule="auto"/>
              <w:rPr>
                <w:rFonts w:ascii="Arial" w:hAnsi="Arial" w:cs="Arial"/>
                <w:bCs/>
                <w:color w:val="FFFFFF"/>
                <w:sz w:val="16"/>
                <w:szCs w:val="16"/>
                <w14:ligatures w14:val="none"/>
              </w:rPr>
            </w:pPr>
            <w:r w:rsidRPr="000502A7">
              <w:rPr>
                <w:rFonts w:ascii="Arial" w:hAnsi="Arial" w:cs="Arial"/>
                <w:bCs/>
                <w:color w:val="FFFFFF"/>
                <w:sz w:val="16"/>
                <w:szCs w:val="16"/>
                <w14:ligatures w14:val="none"/>
              </w:rPr>
              <w:t xml:space="preserve">Pupils </w:t>
            </w:r>
            <w:proofErr w:type="gramStart"/>
            <w:r w:rsidRPr="000502A7">
              <w:rPr>
                <w:rFonts w:ascii="Arial" w:hAnsi="Arial" w:cs="Arial"/>
                <w:bCs/>
                <w:color w:val="FFFFFF"/>
                <w:sz w:val="16"/>
                <w:szCs w:val="16"/>
                <w14:ligatures w14:val="none"/>
              </w:rPr>
              <w:t>will  use</w:t>
            </w:r>
            <w:proofErr w:type="gramEnd"/>
            <w:r w:rsidRPr="000502A7">
              <w:rPr>
                <w:rFonts w:ascii="Arial" w:hAnsi="Arial" w:cs="Arial"/>
                <w:bCs/>
                <w:color w:val="FFFFFF"/>
                <w:sz w:val="16"/>
                <w:szCs w:val="16"/>
                <w14:ligatures w14:val="none"/>
              </w:rPr>
              <w:t> </w:t>
            </w:r>
            <w:r w:rsidRPr="000502A7">
              <w:rPr>
                <w:rFonts w:ascii="Arial" w:hAnsi="Arial" w:cs="Arial"/>
                <w:b/>
                <w:bCs/>
                <w:color w:val="FFFFFF"/>
                <w:sz w:val="16"/>
                <w:szCs w:val="16"/>
                <w14:ligatures w14:val="none"/>
              </w:rPr>
              <w:t>physical computing</w:t>
            </w:r>
            <w:r w:rsidRPr="000502A7">
              <w:rPr>
                <w:rFonts w:ascii="Arial" w:hAnsi="Arial" w:cs="Arial"/>
                <w:bCs/>
                <w:color w:val="FFFFFF"/>
                <w:sz w:val="16"/>
                <w:szCs w:val="16"/>
                <w14:ligatures w14:val="none"/>
              </w:rPr>
              <w:t> to explore the concept of selection in programming using the </w:t>
            </w:r>
            <w:r w:rsidRPr="000502A7">
              <w:rPr>
                <w:rFonts w:ascii="Arial" w:hAnsi="Arial" w:cs="Arial"/>
                <w:b/>
                <w:bCs/>
                <w:color w:val="FFFFFF"/>
                <w:sz w:val="16"/>
                <w:szCs w:val="16"/>
                <w14:ligatures w14:val="none"/>
              </w:rPr>
              <w:t>Crumble</w:t>
            </w:r>
            <w:r w:rsidRPr="000502A7">
              <w:rPr>
                <w:rFonts w:ascii="Arial" w:hAnsi="Arial" w:cs="Arial"/>
                <w:bCs/>
                <w:color w:val="FFFFFF"/>
                <w:sz w:val="16"/>
                <w:szCs w:val="16"/>
                <w14:ligatures w14:val="none"/>
              </w:rPr>
              <w:t> programming environment. Pupils are introduced to a </w:t>
            </w:r>
            <w:r w:rsidRPr="000502A7">
              <w:rPr>
                <w:rFonts w:ascii="Arial" w:hAnsi="Arial" w:cs="Arial"/>
                <w:b/>
                <w:bCs/>
                <w:color w:val="FFFFFF"/>
                <w:sz w:val="16"/>
                <w:szCs w:val="16"/>
                <w14:ligatures w14:val="none"/>
              </w:rPr>
              <w:t>microcontroller</w:t>
            </w:r>
            <w:r w:rsidRPr="000502A7">
              <w:rPr>
                <w:rFonts w:ascii="Arial" w:hAnsi="Arial" w:cs="Arial"/>
                <w:bCs/>
                <w:color w:val="FFFFFF"/>
                <w:sz w:val="16"/>
                <w:szCs w:val="16"/>
                <w14:ligatures w14:val="none"/>
              </w:rPr>
              <w:t> (Crumble controller) and learn how to </w:t>
            </w:r>
            <w:r w:rsidRPr="000502A7">
              <w:rPr>
                <w:rFonts w:ascii="Arial" w:hAnsi="Arial" w:cs="Arial"/>
                <w:b/>
                <w:bCs/>
                <w:color w:val="FFFFFF"/>
                <w:sz w:val="16"/>
                <w:szCs w:val="16"/>
                <w14:ligatures w14:val="none"/>
              </w:rPr>
              <w:t>connect and program components</w:t>
            </w:r>
            <w:r w:rsidRPr="000502A7">
              <w:rPr>
                <w:rFonts w:ascii="Arial" w:hAnsi="Arial" w:cs="Arial"/>
                <w:bCs/>
                <w:color w:val="FFFFFF"/>
                <w:sz w:val="16"/>
                <w:szCs w:val="16"/>
                <w14:ligatures w14:val="none"/>
              </w:rPr>
              <w:t>. Pupils are introduced to </w:t>
            </w:r>
            <w:r w:rsidRPr="000502A7">
              <w:rPr>
                <w:rFonts w:ascii="Arial" w:hAnsi="Arial" w:cs="Arial"/>
                <w:b/>
                <w:bCs/>
                <w:color w:val="FFFFFF"/>
                <w:sz w:val="16"/>
                <w:szCs w:val="16"/>
                <w14:ligatures w14:val="none"/>
              </w:rPr>
              <w:t>conditions as a means of controlling the flow of actions </w:t>
            </w:r>
            <w:r w:rsidRPr="000502A7">
              <w:rPr>
                <w:rFonts w:ascii="Arial" w:hAnsi="Arial" w:cs="Arial"/>
                <w:bCs/>
                <w:color w:val="FFFFFF"/>
                <w:sz w:val="16"/>
                <w:szCs w:val="16"/>
                <w14:ligatures w14:val="none"/>
              </w:rPr>
              <w:t>and explore how these can be used in </w:t>
            </w:r>
            <w:r w:rsidRPr="000502A7">
              <w:rPr>
                <w:rFonts w:ascii="Arial" w:hAnsi="Arial" w:cs="Arial"/>
                <w:b/>
                <w:bCs/>
                <w:color w:val="FFFFFF"/>
                <w:sz w:val="16"/>
                <w:szCs w:val="16"/>
                <w14:ligatures w14:val="none"/>
              </w:rPr>
              <w:t>algorithms and programs with an input device</w:t>
            </w:r>
            <w:r w:rsidRPr="000502A7">
              <w:rPr>
                <w:rFonts w:ascii="Arial" w:hAnsi="Arial" w:cs="Arial"/>
                <w:bCs/>
                <w:color w:val="FFFFFF"/>
                <w:sz w:val="16"/>
                <w:szCs w:val="16"/>
                <w14:ligatures w14:val="none"/>
              </w:rPr>
              <w:t> (push switch). Pupils make use of their knowledge </w:t>
            </w:r>
            <w:r w:rsidRPr="000502A7">
              <w:rPr>
                <w:rFonts w:ascii="Arial" w:hAnsi="Arial" w:cs="Arial"/>
                <w:b/>
                <w:bCs/>
                <w:color w:val="FFFFFF"/>
                <w:sz w:val="16"/>
                <w:szCs w:val="16"/>
                <w14:ligatures w14:val="none"/>
              </w:rPr>
              <w:t>of repetition and conditions</w:t>
            </w:r>
            <w:r w:rsidRPr="000502A7">
              <w:rPr>
                <w:rFonts w:ascii="Arial" w:hAnsi="Arial" w:cs="Arial"/>
                <w:bCs/>
                <w:color w:val="FFFFFF"/>
                <w:sz w:val="16"/>
                <w:szCs w:val="16"/>
                <w14:ligatures w14:val="none"/>
              </w:rPr>
              <w:t> when </w:t>
            </w:r>
            <w:r w:rsidRPr="000502A7">
              <w:rPr>
                <w:rFonts w:ascii="Arial" w:hAnsi="Arial" w:cs="Arial"/>
                <w:b/>
                <w:bCs/>
                <w:color w:val="FFFFFF"/>
                <w:sz w:val="16"/>
                <w:szCs w:val="16"/>
                <w14:ligatures w14:val="none"/>
              </w:rPr>
              <w:t>introduced to the concept of selection </w:t>
            </w:r>
            <w:r w:rsidRPr="000502A7">
              <w:rPr>
                <w:rFonts w:ascii="Arial" w:hAnsi="Arial" w:cs="Arial"/>
                <w:bCs/>
                <w:color w:val="FFFFFF"/>
                <w:sz w:val="16"/>
                <w:szCs w:val="16"/>
                <w14:ligatures w14:val="none"/>
              </w:rPr>
              <w:t>(through the ‘if... then...’ structure) and </w:t>
            </w:r>
            <w:r w:rsidRPr="000502A7">
              <w:rPr>
                <w:rFonts w:ascii="Arial" w:hAnsi="Arial" w:cs="Arial"/>
                <w:b/>
                <w:bCs/>
                <w:color w:val="FFFFFF"/>
                <w:sz w:val="16"/>
                <w:szCs w:val="16"/>
                <w14:ligatures w14:val="none"/>
              </w:rPr>
              <w:t>write algorithms and programs </w:t>
            </w:r>
            <w:r w:rsidRPr="000502A7">
              <w:rPr>
                <w:rFonts w:ascii="Arial" w:hAnsi="Arial" w:cs="Arial"/>
                <w:bCs/>
                <w:color w:val="FFFFFF"/>
                <w:sz w:val="16"/>
                <w:szCs w:val="16"/>
                <w14:ligatures w14:val="none"/>
              </w:rPr>
              <w:t>that utilise this concept.  </w:t>
            </w:r>
            <w:r w:rsidR="00A479A8" w:rsidRPr="000502A7">
              <w:rPr>
                <w:rFonts w:ascii="Arial" w:hAnsi="Arial" w:cs="Arial"/>
                <w:bCs/>
                <w:color w:val="FFFFFF"/>
                <w:sz w:val="16"/>
                <w:szCs w:val="16"/>
                <w14:ligatures w14:val="none"/>
              </w:rPr>
              <w:t> </w:t>
            </w:r>
          </w:p>
        </w:tc>
        <w:tc>
          <w:tcPr>
            <w:tcW w:w="284" w:type="dxa"/>
            <w:tcBorders>
              <w:top w:val="nil"/>
              <w:left w:val="nil"/>
              <w:bottom w:val="nil"/>
              <w:right w:val="nil"/>
            </w:tcBorders>
          </w:tcPr>
          <w:p w14:paraId="081C6358"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53734CEC" w14:textId="10545F60"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INTENT</w:t>
            </w:r>
          </w:p>
          <w:p w14:paraId="095AE602" w14:textId="77777777" w:rsidR="000502A7" w:rsidRPr="000502A7" w:rsidRDefault="000502A7" w:rsidP="000502A7">
            <w:pPr>
              <w:widowControl w:val="0"/>
              <w:spacing w:after="0" w:line="240" w:lineRule="auto"/>
              <w:rPr>
                <w:rFonts w:ascii="Arial" w:hAnsi="Arial" w:cs="Arial"/>
                <w:bCs/>
                <w:color w:val="FFFFFF" w:themeColor="background1"/>
                <w:sz w:val="16"/>
                <w:szCs w:val="16"/>
                <w14:ligatures w14:val="none"/>
              </w:rPr>
            </w:pPr>
            <w:r w:rsidRPr="000502A7">
              <w:rPr>
                <w:rFonts w:ascii="Arial" w:hAnsi="Arial" w:cs="Arial"/>
                <w:b/>
                <w:bCs/>
                <w:color w:val="FFFFFF" w:themeColor="background1"/>
                <w:sz w:val="16"/>
                <w:szCs w:val="16"/>
                <w14:ligatures w14:val="none"/>
              </w:rPr>
              <w:t>Pupils will learn and t</w:t>
            </w:r>
            <w:r w:rsidRPr="000502A7">
              <w:rPr>
                <w:rFonts w:ascii="Arial" w:hAnsi="Arial" w:cs="Arial"/>
                <w:bCs/>
                <w:color w:val="FFFFFF" w:themeColor="background1"/>
                <w:sz w:val="16"/>
                <w:szCs w:val="16"/>
                <w14:ligatures w14:val="none"/>
              </w:rPr>
              <w:t>alk about their rights and responsibilities as a member of their class, school, wider community and the country they live in. </w:t>
            </w:r>
          </w:p>
          <w:p w14:paraId="2CE4E4EF" w14:textId="77777777" w:rsidR="00A479A8" w:rsidRPr="000502A7" w:rsidRDefault="00A479A8" w:rsidP="000502A7">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42F784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7950FA69" w14:textId="77777777" w:rsidTr="001234A6">
        <w:trPr>
          <w:trHeight w:val="245"/>
        </w:trPr>
        <w:tc>
          <w:tcPr>
            <w:tcW w:w="5001" w:type="dxa"/>
            <w:tcBorders>
              <w:top w:val="nil"/>
              <w:left w:val="nil"/>
              <w:bottom w:val="nil"/>
              <w:right w:val="nil"/>
            </w:tcBorders>
            <w:shd w:val="clear" w:color="auto" w:fill="FFFFFF" w:themeFill="background1"/>
          </w:tcPr>
          <w:p w14:paraId="451759A5"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BD6E3B0"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E99B1F"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5F0D957"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3CEB9CA"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CBA7CC2"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54AD5806" w14:textId="77777777" w:rsidTr="001234A6">
        <w:tc>
          <w:tcPr>
            <w:tcW w:w="5001" w:type="dxa"/>
            <w:tcBorders>
              <w:top w:val="nil"/>
              <w:left w:val="nil"/>
              <w:bottom w:val="nil"/>
              <w:right w:val="nil"/>
            </w:tcBorders>
            <w:shd w:val="clear" w:color="auto" w:fill="8CADAE"/>
          </w:tcPr>
          <w:p w14:paraId="2F6A2B2B" w14:textId="38B732BC" w:rsidR="0080723B" w:rsidRPr="000502A7"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VOCABULARY/STICKY KNOWLEDGE</w:t>
            </w:r>
          </w:p>
          <w:p w14:paraId="0B639E6D" w14:textId="77777777" w:rsidR="009F220D" w:rsidRPr="009F220D" w:rsidRDefault="009F220D" w:rsidP="009F220D">
            <w:pPr>
              <w:widowControl w:val="0"/>
              <w:spacing w:after="0"/>
              <w:rPr>
                <w:rFonts w:ascii="Arial" w:eastAsia="Calibri" w:hAnsi="Arial" w:cs="Arial"/>
                <w:color w:val="FFFFFF" w:themeColor="background1"/>
                <w:sz w:val="16"/>
                <w:szCs w:val="16"/>
                <w14:ligatures w14:val="none"/>
              </w:rPr>
            </w:pPr>
            <w:r w:rsidRPr="009F220D">
              <w:rPr>
                <w:rFonts w:ascii="Arial" w:eastAsia="Calibri" w:hAnsi="Arial" w:cs="Arial"/>
                <w:color w:val="FFFFFF" w:themeColor="background1"/>
                <w:sz w:val="16"/>
                <w:szCs w:val="16"/>
                <w14:ligatures w14:val="none"/>
              </w:rPr>
              <w:t>system, connection, digital, input, process, storage, output, search, search  </w:t>
            </w:r>
          </w:p>
          <w:p w14:paraId="07C1694F" w14:textId="77777777" w:rsidR="009F220D" w:rsidRPr="009F220D" w:rsidRDefault="009F220D" w:rsidP="009F220D">
            <w:pPr>
              <w:widowControl w:val="0"/>
              <w:spacing w:after="0"/>
              <w:rPr>
                <w:rFonts w:ascii="Arial" w:eastAsia="Calibri" w:hAnsi="Arial" w:cs="Arial"/>
                <w:color w:val="FFFFFF" w:themeColor="background1"/>
                <w:sz w:val="16"/>
                <w:szCs w:val="16"/>
                <w14:ligatures w14:val="none"/>
              </w:rPr>
            </w:pPr>
            <w:r w:rsidRPr="009F220D">
              <w:rPr>
                <w:rFonts w:ascii="Arial" w:eastAsia="Calibri" w:hAnsi="Arial" w:cs="Arial"/>
                <w:color w:val="FFFFFF" w:themeColor="background1"/>
                <w:sz w:val="16"/>
                <w:szCs w:val="16"/>
                <w14:ligatures w14:val="none"/>
              </w:rPr>
              <w:t>engine, refine, index, bot,  </w:t>
            </w:r>
          </w:p>
          <w:p w14:paraId="21F1A789" w14:textId="77777777" w:rsidR="009F220D" w:rsidRPr="009F220D" w:rsidRDefault="009F220D" w:rsidP="009F220D">
            <w:pPr>
              <w:widowControl w:val="0"/>
              <w:spacing w:after="0"/>
              <w:rPr>
                <w:rFonts w:ascii="Arial" w:eastAsia="Calibri" w:hAnsi="Arial" w:cs="Arial"/>
                <w:color w:val="FFFFFF" w:themeColor="background1"/>
                <w:sz w:val="16"/>
                <w:szCs w:val="16"/>
                <w14:ligatures w14:val="none"/>
              </w:rPr>
            </w:pPr>
            <w:r w:rsidRPr="009F220D">
              <w:rPr>
                <w:rFonts w:ascii="Arial" w:eastAsia="Calibri" w:hAnsi="Arial" w:cs="Arial"/>
                <w:color w:val="FFFFFF" w:themeColor="background1"/>
                <w:sz w:val="16"/>
                <w:szCs w:val="16"/>
                <w14:ligatures w14:val="none"/>
              </w:rPr>
              <w:t>ordering, links, algorithm,  </w:t>
            </w:r>
          </w:p>
          <w:p w14:paraId="4EB4F036" w14:textId="77777777" w:rsidR="009F220D" w:rsidRPr="009F220D" w:rsidRDefault="009F220D" w:rsidP="009F220D">
            <w:pPr>
              <w:widowControl w:val="0"/>
              <w:spacing w:after="0"/>
              <w:rPr>
                <w:rFonts w:ascii="Arial" w:eastAsia="Calibri" w:hAnsi="Arial" w:cs="Arial"/>
                <w:color w:val="FFFFFF" w:themeColor="background1"/>
                <w:sz w:val="16"/>
                <w:szCs w:val="16"/>
                <w14:ligatures w14:val="none"/>
              </w:rPr>
            </w:pPr>
            <w:r w:rsidRPr="009F220D">
              <w:rPr>
                <w:rFonts w:ascii="Arial" w:eastAsia="Calibri" w:hAnsi="Arial" w:cs="Arial"/>
                <w:color w:val="FFFFFF" w:themeColor="background1"/>
                <w:sz w:val="16"/>
                <w:szCs w:val="16"/>
                <w14:ligatures w14:val="none"/>
              </w:rPr>
              <w:t>search engine optimisation  </w:t>
            </w:r>
          </w:p>
          <w:p w14:paraId="0E701F5D" w14:textId="77777777" w:rsidR="009F220D" w:rsidRPr="009F220D" w:rsidRDefault="009F220D" w:rsidP="009F220D">
            <w:pPr>
              <w:widowControl w:val="0"/>
              <w:spacing w:after="0"/>
              <w:rPr>
                <w:rFonts w:ascii="Arial" w:eastAsia="Calibri" w:hAnsi="Arial" w:cs="Arial"/>
                <w:color w:val="FFFFFF" w:themeColor="background1"/>
                <w:sz w:val="16"/>
                <w:szCs w:val="16"/>
                <w14:ligatures w14:val="none"/>
              </w:rPr>
            </w:pPr>
            <w:r w:rsidRPr="009F220D">
              <w:rPr>
                <w:rFonts w:ascii="Arial" w:eastAsia="Calibri" w:hAnsi="Arial" w:cs="Arial"/>
                <w:color w:val="FFFFFF" w:themeColor="background1"/>
                <w:sz w:val="16"/>
                <w:szCs w:val="16"/>
                <w14:ligatures w14:val="none"/>
              </w:rPr>
              <w:t>(SEO), web crawler, content creator, selection, ranking.  </w:t>
            </w:r>
          </w:p>
          <w:p w14:paraId="201C01F1" w14:textId="77777777" w:rsidR="00A479A8" w:rsidRPr="000502A7" w:rsidRDefault="00A479A8" w:rsidP="009F220D">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6D8345C7"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7418A8FB" w14:textId="4FF821D3" w:rsidR="00A479A8" w:rsidRPr="000502A7"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VOCABULARY/STICKY KNOWLEDGE</w:t>
            </w:r>
          </w:p>
          <w:p w14:paraId="6BC85CA9" w14:textId="77777777" w:rsidR="009F220D" w:rsidRPr="009F220D" w:rsidRDefault="009F220D" w:rsidP="009F220D">
            <w:pPr>
              <w:widowControl w:val="0"/>
              <w:spacing w:after="0" w:line="240" w:lineRule="auto"/>
              <w:rPr>
                <w:rFonts w:ascii="Arial" w:hAnsi="Arial" w:cs="Arial"/>
                <w:bCs/>
                <w:color w:val="FFFFFF" w:themeColor="background1"/>
                <w:sz w:val="16"/>
                <w:szCs w:val="16"/>
                <w14:ligatures w14:val="none"/>
              </w:rPr>
            </w:pPr>
            <w:r w:rsidRPr="009F220D">
              <w:rPr>
                <w:rFonts w:ascii="Arial" w:hAnsi="Arial" w:cs="Arial"/>
                <w:bCs/>
                <w:color w:val="FFFFFF" w:themeColor="background1"/>
                <w:sz w:val="16"/>
                <w:szCs w:val="16"/>
                <w14:ligatures w14:val="none"/>
              </w:rPr>
              <w:t>microcontroller, USB,  </w:t>
            </w:r>
          </w:p>
          <w:p w14:paraId="0097ACDE" w14:textId="77777777" w:rsidR="009F220D" w:rsidRPr="009F220D" w:rsidRDefault="009F220D" w:rsidP="009F220D">
            <w:pPr>
              <w:widowControl w:val="0"/>
              <w:spacing w:after="0" w:line="240" w:lineRule="auto"/>
              <w:rPr>
                <w:rFonts w:ascii="Arial" w:hAnsi="Arial" w:cs="Arial"/>
                <w:bCs/>
                <w:color w:val="FFFFFF" w:themeColor="background1"/>
                <w:sz w:val="16"/>
                <w:szCs w:val="16"/>
                <w14:ligatures w14:val="none"/>
              </w:rPr>
            </w:pPr>
            <w:r w:rsidRPr="009F220D">
              <w:rPr>
                <w:rFonts w:ascii="Arial" w:hAnsi="Arial" w:cs="Arial"/>
                <w:bCs/>
                <w:color w:val="FFFFFF" w:themeColor="background1"/>
                <w:sz w:val="16"/>
                <w:szCs w:val="16"/>
                <w14:ligatures w14:val="none"/>
              </w:rPr>
              <w:t>components, connection, infinite loop, output  </w:t>
            </w:r>
          </w:p>
          <w:p w14:paraId="55CF82A9" w14:textId="77777777" w:rsidR="009F220D" w:rsidRPr="009F220D" w:rsidRDefault="009F220D" w:rsidP="009F220D">
            <w:pPr>
              <w:widowControl w:val="0"/>
              <w:spacing w:after="0" w:line="240" w:lineRule="auto"/>
              <w:rPr>
                <w:rFonts w:ascii="Arial" w:hAnsi="Arial" w:cs="Arial"/>
                <w:bCs/>
                <w:color w:val="FFFFFF" w:themeColor="background1"/>
                <w:sz w:val="16"/>
                <w:szCs w:val="16"/>
                <w14:ligatures w14:val="none"/>
              </w:rPr>
            </w:pPr>
            <w:r w:rsidRPr="009F220D">
              <w:rPr>
                <w:rFonts w:ascii="Arial" w:hAnsi="Arial" w:cs="Arial"/>
                <w:bCs/>
                <w:color w:val="FFFFFF" w:themeColor="background1"/>
                <w:sz w:val="16"/>
                <w:szCs w:val="16"/>
                <w14:ligatures w14:val="none"/>
              </w:rPr>
              <w:t>component, motor,  </w:t>
            </w:r>
          </w:p>
          <w:p w14:paraId="14D46836" w14:textId="77777777" w:rsidR="009F220D" w:rsidRPr="009F220D" w:rsidRDefault="009F220D" w:rsidP="009F220D">
            <w:pPr>
              <w:widowControl w:val="0"/>
              <w:spacing w:after="0" w:line="240" w:lineRule="auto"/>
              <w:rPr>
                <w:rFonts w:ascii="Arial" w:hAnsi="Arial" w:cs="Arial"/>
                <w:bCs/>
                <w:color w:val="FFFFFF" w:themeColor="background1"/>
                <w:sz w:val="16"/>
                <w:szCs w:val="16"/>
                <w14:ligatures w14:val="none"/>
              </w:rPr>
            </w:pPr>
            <w:r w:rsidRPr="009F220D">
              <w:rPr>
                <w:rFonts w:ascii="Arial" w:hAnsi="Arial" w:cs="Arial"/>
                <w:bCs/>
                <w:color w:val="FFFFFF" w:themeColor="background1"/>
                <w:sz w:val="16"/>
                <w:szCs w:val="16"/>
                <w14:ligatures w14:val="none"/>
              </w:rPr>
              <w:t>repetition, count-controlled  </w:t>
            </w:r>
          </w:p>
          <w:p w14:paraId="33AEA441" w14:textId="77777777" w:rsidR="009F220D" w:rsidRPr="009F220D" w:rsidRDefault="009F220D" w:rsidP="009F220D">
            <w:pPr>
              <w:widowControl w:val="0"/>
              <w:spacing w:after="0" w:line="240" w:lineRule="auto"/>
              <w:rPr>
                <w:rFonts w:ascii="Arial" w:hAnsi="Arial" w:cs="Arial"/>
                <w:bCs/>
                <w:color w:val="FFFFFF" w:themeColor="background1"/>
                <w:sz w:val="16"/>
                <w:szCs w:val="16"/>
                <w14:ligatures w14:val="none"/>
              </w:rPr>
            </w:pPr>
            <w:r w:rsidRPr="009F220D">
              <w:rPr>
                <w:rFonts w:ascii="Arial" w:hAnsi="Arial" w:cs="Arial"/>
                <w:bCs/>
                <w:color w:val="FFFFFF" w:themeColor="background1"/>
                <w:sz w:val="16"/>
                <w:szCs w:val="16"/>
                <w14:ligatures w14:val="none"/>
              </w:rPr>
              <w:t>loop, Crumble controller, switch, LED, Sparkle,  </w:t>
            </w:r>
          </w:p>
          <w:p w14:paraId="4DE013C6" w14:textId="77777777" w:rsidR="009F220D" w:rsidRPr="009F220D" w:rsidRDefault="009F220D" w:rsidP="009F220D">
            <w:pPr>
              <w:widowControl w:val="0"/>
              <w:spacing w:after="0" w:line="240" w:lineRule="auto"/>
              <w:rPr>
                <w:rFonts w:ascii="Arial" w:hAnsi="Arial" w:cs="Arial"/>
                <w:bCs/>
                <w:color w:val="FFFFFF" w:themeColor="background1"/>
                <w:sz w:val="16"/>
                <w:szCs w:val="16"/>
                <w14:ligatures w14:val="none"/>
              </w:rPr>
            </w:pPr>
            <w:r w:rsidRPr="009F220D">
              <w:rPr>
                <w:rFonts w:ascii="Arial" w:hAnsi="Arial" w:cs="Arial"/>
                <w:bCs/>
                <w:color w:val="FFFFFF" w:themeColor="background1"/>
                <w:sz w:val="16"/>
                <w:szCs w:val="16"/>
                <w14:ligatures w14:val="none"/>
              </w:rPr>
              <w:t>crocodile clips, connect, battery box, program,  </w:t>
            </w:r>
          </w:p>
          <w:p w14:paraId="28637BAE" w14:textId="77777777" w:rsidR="009F220D" w:rsidRPr="009F220D" w:rsidRDefault="009F220D" w:rsidP="009F220D">
            <w:pPr>
              <w:widowControl w:val="0"/>
              <w:spacing w:after="0" w:line="240" w:lineRule="auto"/>
              <w:rPr>
                <w:rFonts w:ascii="Arial" w:hAnsi="Arial" w:cs="Arial"/>
                <w:bCs/>
                <w:color w:val="FFFFFF" w:themeColor="background1"/>
                <w:sz w:val="16"/>
                <w:szCs w:val="16"/>
                <w14:ligatures w14:val="none"/>
              </w:rPr>
            </w:pPr>
            <w:r w:rsidRPr="009F220D">
              <w:rPr>
                <w:rFonts w:ascii="Arial" w:hAnsi="Arial" w:cs="Arial"/>
                <w:bCs/>
                <w:color w:val="FFFFFF" w:themeColor="background1"/>
                <w:sz w:val="16"/>
                <w:szCs w:val="16"/>
                <w14:ligatures w14:val="none"/>
              </w:rPr>
              <w:t>condition, Input, output,  </w:t>
            </w:r>
          </w:p>
          <w:p w14:paraId="4EF9C9E2" w14:textId="2187577F" w:rsidR="00A479A8" w:rsidRPr="000502A7" w:rsidRDefault="009F220D" w:rsidP="00D20477">
            <w:pPr>
              <w:widowControl w:val="0"/>
              <w:spacing w:after="0" w:line="240" w:lineRule="auto"/>
              <w:rPr>
                <w:rFonts w:ascii="Arial" w:hAnsi="Arial" w:cs="Arial"/>
                <w:bCs/>
                <w:color w:val="FFFFFF" w:themeColor="background1"/>
                <w:sz w:val="16"/>
                <w:szCs w:val="16"/>
                <w14:ligatures w14:val="none"/>
              </w:rPr>
            </w:pPr>
            <w:r w:rsidRPr="009F220D">
              <w:rPr>
                <w:rFonts w:ascii="Arial" w:hAnsi="Arial" w:cs="Arial"/>
                <w:bCs/>
                <w:color w:val="FFFFFF" w:themeColor="background1"/>
                <w:sz w:val="16"/>
                <w:szCs w:val="16"/>
                <w14:ligatures w14:val="none"/>
              </w:rPr>
              <w:t>selection, action, debug, circuit, power, cell, buzzer   </w:t>
            </w:r>
          </w:p>
        </w:tc>
        <w:tc>
          <w:tcPr>
            <w:tcW w:w="284" w:type="dxa"/>
            <w:tcBorders>
              <w:top w:val="nil"/>
              <w:left w:val="nil"/>
              <w:bottom w:val="nil"/>
              <w:right w:val="nil"/>
            </w:tcBorders>
          </w:tcPr>
          <w:p w14:paraId="5FC2CD46"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0E681ABD" w14:textId="127C0F96"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VOCABULARY/STICKY KNOWLEDGE</w:t>
            </w:r>
          </w:p>
          <w:p w14:paraId="4AD66CD2" w14:textId="77777777" w:rsidR="000502A7" w:rsidRPr="000502A7" w:rsidRDefault="000502A7" w:rsidP="000502A7">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Opportunities, Education, Empathise, Learning Charter, Obstacles, Cooperation, Collaboration, Legal, Illegal, Lawful, Laws, Participation, Motivation, Democracy, Decision, Proud.  </w:t>
            </w:r>
          </w:p>
          <w:p w14:paraId="1F199BEB" w14:textId="77777777" w:rsidR="000502A7" w:rsidRPr="000502A7" w:rsidRDefault="000502A7" w:rsidP="000502A7">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 Know their place in the school community </w:t>
            </w:r>
          </w:p>
          <w:p w14:paraId="14D39FEC" w14:textId="699A4E61" w:rsidR="00A479A8" w:rsidRPr="000502A7" w:rsidRDefault="000502A7" w:rsidP="0080723B">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•Know what democracy is (applied to pupil voice in school)</w:t>
            </w:r>
          </w:p>
        </w:tc>
        <w:tc>
          <w:tcPr>
            <w:tcW w:w="424" w:type="dxa"/>
            <w:tcBorders>
              <w:top w:val="nil"/>
              <w:left w:val="nil"/>
              <w:bottom w:val="nil"/>
              <w:right w:val="nil"/>
            </w:tcBorders>
          </w:tcPr>
          <w:p w14:paraId="15AACDFE"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2F493E" w14:textId="77777777" w:rsidTr="001234A6">
        <w:trPr>
          <w:trHeight w:val="201"/>
        </w:trPr>
        <w:tc>
          <w:tcPr>
            <w:tcW w:w="5001" w:type="dxa"/>
            <w:tcBorders>
              <w:top w:val="nil"/>
              <w:left w:val="nil"/>
              <w:bottom w:val="nil"/>
              <w:right w:val="nil"/>
            </w:tcBorders>
            <w:shd w:val="clear" w:color="auto" w:fill="FFFFFF" w:themeFill="background1"/>
          </w:tcPr>
          <w:p w14:paraId="1916B45A"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17118FD4"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7C77529"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9E661C3"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64154B2"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35B2F38"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2EF7DB47" w14:textId="77777777" w:rsidTr="001234A6">
        <w:tc>
          <w:tcPr>
            <w:tcW w:w="5001" w:type="dxa"/>
            <w:tcBorders>
              <w:top w:val="nil"/>
              <w:left w:val="nil"/>
              <w:bottom w:val="nil"/>
              <w:right w:val="nil"/>
            </w:tcBorders>
            <w:shd w:val="clear" w:color="auto" w:fill="AEAAAA" w:themeFill="background2" w:themeFillShade="BF"/>
          </w:tcPr>
          <w:p w14:paraId="1EDA7B8D" w14:textId="1EEB2A92" w:rsidR="00D20477" w:rsidRPr="00D20477" w:rsidRDefault="00A479A8" w:rsidP="00D20477">
            <w:pPr>
              <w:widowControl w:val="0"/>
              <w:spacing w:after="0"/>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SEQUENCE OF LESSONS:</w:t>
            </w:r>
          </w:p>
          <w:p w14:paraId="3EC2A138"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1.To explain what is meant by ‘being sceptical’; I can give examples of when and why it is important to be ‘sceptical’. </w:t>
            </w:r>
          </w:p>
          <w:p w14:paraId="4BAFC8BF"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 xml:space="preserve">2.To explain that computers can be </w:t>
            </w:r>
            <w:proofErr w:type="gramStart"/>
            <w:r w:rsidRPr="00D20477">
              <w:rPr>
                <w:rFonts w:ascii="Arial" w:hAnsi="Arial" w:cs="Arial"/>
                <w:b/>
                <w:bCs/>
                <w:color w:val="FFFFFF" w:themeColor="background1"/>
                <w:sz w:val="16"/>
                <w:szCs w:val="16"/>
                <w14:ligatures w14:val="none"/>
              </w:rPr>
              <w:t>connected together</w:t>
            </w:r>
            <w:proofErr w:type="gramEnd"/>
            <w:r w:rsidRPr="00D20477">
              <w:rPr>
                <w:rFonts w:ascii="Arial" w:hAnsi="Arial" w:cs="Arial"/>
                <w:b/>
                <w:bCs/>
                <w:color w:val="FFFFFF" w:themeColor="background1"/>
                <w:sz w:val="16"/>
                <w:szCs w:val="16"/>
                <w14:ligatures w14:val="none"/>
              </w:rPr>
              <w:t xml:space="preserve"> to form systems  </w:t>
            </w:r>
          </w:p>
          <w:p w14:paraId="31B51457"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3. To recognise the role of computer systems in our lives  </w:t>
            </w:r>
          </w:p>
          <w:p w14:paraId="0ADA15FD"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4. To recognise how information is transferred over the internet  </w:t>
            </w:r>
          </w:p>
          <w:p w14:paraId="6B8A5037"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proofErr w:type="gramStart"/>
            <w:r w:rsidRPr="00D20477">
              <w:rPr>
                <w:rFonts w:ascii="Arial" w:hAnsi="Arial" w:cs="Arial"/>
                <w:b/>
                <w:bCs/>
                <w:color w:val="FFFFFF" w:themeColor="background1"/>
                <w:sz w:val="16"/>
                <w:szCs w:val="16"/>
                <w14:ligatures w14:val="none"/>
              </w:rPr>
              <w:t>5 .To</w:t>
            </w:r>
            <w:proofErr w:type="gramEnd"/>
            <w:r w:rsidRPr="00D20477">
              <w:rPr>
                <w:rFonts w:ascii="Arial" w:hAnsi="Arial" w:cs="Arial"/>
                <w:b/>
                <w:bCs/>
                <w:color w:val="FFFFFF" w:themeColor="background1"/>
                <w:sz w:val="16"/>
                <w:szCs w:val="16"/>
                <w14:ligatures w14:val="none"/>
              </w:rPr>
              <w:t xml:space="preserve"> explain how sharing information online lets people in different places work together </w:t>
            </w:r>
          </w:p>
          <w:p w14:paraId="34344EDC" w14:textId="77777777" w:rsidR="00D20477" w:rsidRPr="00D20477" w:rsidRDefault="00D20477" w:rsidP="00D20477">
            <w:pPr>
              <w:widowControl w:val="0"/>
              <w:spacing w:after="0"/>
              <w:rPr>
                <w:rFonts w:ascii="Arial" w:hAnsi="Arial" w:cs="Arial"/>
                <w:b/>
                <w:bCs/>
                <w:color w:val="FFFFFF" w:themeColor="background1"/>
                <w:sz w:val="16"/>
                <w:szCs w:val="16"/>
                <w14:ligatures w14:val="none"/>
              </w:rPr>
            </w:pPr>
            <w:proofErr w:type="gramStart"/>
            <w:r w:rsidRPr="00D20477">
              <w:rPr>
                <w:rFonts w:ascii="Arial" w:hAnsi="Arial" w:cs="Arial"/>
                <w:b/>
                <w:bCs/>
                <w:color w:val="FFFFFF" w:themeColor="background1"/>
                <w:sz w:val="16"/>
                <w:szCs w:val="16"/>
                <w14:ligatures w14:val="none"/>
              </w:rPr>
              <w:t>6 .To</w:t>
            </w:r>
            <w:proofErr w:type="gramEnd"/>
            <w:r w:rsidRPr="00D20477">
              <w:rPr>
                <w:rFonts w:ascii="Arial" w:hAnsi="Arial" w:cs="Arial"/>
                <w:b/>
                <w:bCs/>
                <w:color w:val="FFFFFF" w:themeColor="background1"/>
                <w:sz w:val="16"/>
                <w:szCs w:val="16"/>
                <w14:ligatures w14:val="none"/>
              </w:rPr>
              <w:t xml:space="preserve"> contribute to a shared project online </w:t>
            </w:r>
          </w:p>
          <w:p w14:paraId="682C5469" w14:textId="01ACF4EB" w:rsidR="00A479A8" w:rsidRPr="000502A7" w:rsidRDefault="00D20477" w:rsidP="00A479A8">
            <w:pPr>
              <w:widowControl w:val="0"/>
              <w:spacing w:after="0"/>
              <w:rPr>
                <w:rFonts w:ascii="Arial" w:hAnsi="Arial" w:cs="Arial"/>
                <w:b/>
                <w:bCs/>
                <w:color w:val="FFFFFF" w:themeColor="background1"/>
                <w:sz w:val="16"/>
                <w:szCs w:val="16"/>
                <w14:ligatures w14:val="none"/>
              </w:rPr>
            </w:pPr>
            <w:r w:rsidRPr="00D20477">
              <w:rPr>
                <w:rFonts w:ascii="Arial" w:hAnsi="Arial" w:cs="Arial"/>
                <w:b/>
                <w:bCs/>
                <w:color w:val="FFFFFF" w:themeColor="background1"/>
                <w:sz w:val="16"/>
                <w:szCs w:val="16"/>
                <w14:ligatures w14:val="none"/>
              </w:rPr>
              <w:t>7. To evaluate different ways of working together online </w:t>
            </w:r>
          </w:p>
        </w:tc>
        <w:tc>
          <w:tcPr>
            <w:tcW w:w="345" w:type="dxa"/>
            <w:tcBorders>
              <w:top w:val="nil"/>
              <w:left w:val="nil"/>
              <w:bottom w:val="nil"/>
              <w:right w:val="nil"/>
            </w:tcBorders>
          </w:tcPr>
          <w:p w14:paraId="07AF363C"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5934F083" w14:textId="559F0F14" w:rsidR="002272D9" w:rsidRPr="000502A7" w:rsidRDefault="00A479A8" w:rsidP="00D20477">
            <w:pPr>
              <w:widowControl w:val="0"/>
              <w:spacing w:after="0" w:line="240" w:lineRule="auto"/>
              <w:jc w:val="center"/>
              <w:rPr>
                <w:rFonts w:ascii="Arial" w:hAnsi="Arial" w:cs="Arial"/>
                <w:color w:val="FFFFFF" w:themeColor="background1"/>
                <w:sz w:val="16"/>
                <w:szCs w:val="16"/>
                <w14:ligatures w14:val="none"/>
              </w:rPr>
            </w:pPr>
            <w:r w:rsidRPr="000502A7">
              <w:rPr>
                <w:rFonts w:ascii="Arial" w:hAnsi="Arial" w:cs="Arial"/>
                <w:b/>
                <w:bCs/>
                <w:color w:val="FFFFFF" w:themeColor="background1"/>
                <w:sz w:val="16"/>
                <w:szCs w:val="16"/>
                <w14:ligatures w14:val="none"/>
              </w:rPr>
              <w:t>SEQUENCE OF LESSONS:</w:t>
            </w:r>
          </w:p>
          <w:p w14:paraId="59920A64" w14:textId="77777777" w:rsidR="00D20477" w:rsidRPr="000502A7" w:rsidRDefault="00A479A8" w:rsidP="00D20477">
            <w:pPr>
              <w:widowControl w:val="0"/>
              <w:spacing w:after="0" w:line="240" w:lineRule="auto"/>
              <w:rPr>
                <w:rFonts w:ascii="Arial" w:hAnsi="Arial" w:cs="Arial"/>
                <w:color w:val="FFFFFF" w:themeColor="background1"/>
                <w:sz w:val="16"/>
                <w:szCs w:val="16"/>
                <w14:ligatures w14:val="none"/>
              </w:rPr>
            </w:pPr>
            <w:r w:rsidRPr="000502A7">
              <w:rPr>
                <w:rFonts w:ascii="Arial" w:hAnsi="Arial" w:cs="Arial"/>
                <w:color w:val="FFFFFF" w:themeColor="background1"/>
                <w:sz w:val="16"/>
                <w:szCs w:val="16"/>
                <w14:ligatures w14:val="none"/>
              </w:rPr>
              <w:t xml:space="preserve"> </w:t>
            </w:r>
            <w:r w:rsidR="00D20477" w:rsidRPr="000502A7">
              <w:rPr>
                <w:rFonts w:ascii="Arial" w:hAnsi="Arial" w:cs="Arial"/>
                <w:color w:val="FFFFFF" w:themeColor="background1"/>
                <w:sz w:val="16"/>
                <w:szCs w:val="16"/>
                <w14:ligatures w14:val="none"/>
              </w:rPr>
              <w:t>1.To identify ways the internet can draw us to information for different agendas, e.g. website notifications, pop-ups, targeted ads. </w:t>
            </w:r>
          </w:p>
          <w:p w14:paraId="52A57FBC"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2.To control a simple circuit connected to a computer  </w:t>
            </w:r>
          </w:p>
          <w:p w14:paraId="32222E3B"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3. To write a program that includes count-controlled loops </w:t>
            </w:r>
          </w:p>
          <w:p w14:paraId="64546C97"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4. To explain that a loop can stop when a condition is met </w:t>
            </w:r>
          </w:p>
          <w:p w14:paraId="15D6D0EC"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5.  To explain that a loop can be used to repeatedly check whether a condition has been met </w:t>
            </w:r>
          </w:p>
          <w:p w14:paraId="6D19AF12"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6. To design a physical project that includes selection </w:t>
            </w:r>
          </w:p>
          <w:p w14:paraId="0D5E2E5E" w14:textId="77777777" w:rsidR="00D20477" w:rsidRPr="00D20477" w:rsidRDefault="00D20477" w:rsidP="00D20477">
            <w:pPr>
              <w:widowControl w:val="0"/>
              <w:spacing w:after="0" w:line="240" w:lineRule="auto"/>
              <w:rPr>
                <w:rFonts w:ascii="Arial" w:hAnsi="Arial" w:cs="Arial"/>
                <w:color w:val="FFFFFF" w:themeColor="background1"/>
                <w:sz w:val="16"/>
                <w:szCs w:val="16"/>
                <w14:ligatures w14:val="none"/>
              </w:rPr>
            </w:pPr>
            <w:r w:rsidRPr="00D20477">
              <w:rPr>
                <w:rFonts w:ascii="Arial" w:hAnsi="Arial" w:cs="Arial"/>
                <w:color w:val="FFFFFF" w:themeColor="background1"/>
                <w:sz w:val="16"/>
                <w:szCs w:val="16"/>
                <w14:ligatures w14:val="none"/>
              </w:rPr>
              <w:t>7.To create a program that controls a physical computing project </w:t>
            </w:r>
          </w:p>
          <w:p w14:paraId="6EDC1427" w14:textId="7125841E" w:rsidR="00A479A8" w:rsidRPr="000502A7" w:rsidRDefault="00A479A8" w:rsidP="001234A6">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0BFE11E2"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065F9585" w14:textId="7A7F7178" w:rsidR="002272D9" w:rsidRPr="000502A7"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SEQUENCE OF LESSONS:</w:t>
            </w:r>
          </w:p>
          <w:p w14:paraId="5CE7F332" w14:textId="77777777" w:rsidR="000502A7" w:rsidRPr="000502A7" w:rsidRDefault="000502A7" w:rsidP="000502A7">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1. To think about our year ahead  </w:t>
            </w:r>
          </w:p>
          <w:p w14:paraId="49699DCE" w14:textId="77777777" w:rsidR="000502A7" w:rsidRPr="000502A7" w:rsidRDefault="000502A7" w:rsidP="000502A7">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2. To understand being a citizen of my country  </w:t>
            </w:r>
          </w:p>
          <w:p w14:paraId="73D7BD1A" w14:textId="77777777" w:rsidR="000502A7" w:rsidRPr="000502A7" w:rsidRDefault="000502A7" w:rsidP="000502A7">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3. To understand the concept of personal responsibilities  </w:t>
            </w:r>
          </w:p>
          <w:p w14:paraId="367E8369" w14:textId="77777777" w:rsidR="000502A7" w:rsidRPr="000502A7" w:rsidRDefault="000502A7" w:rsidP="000502A7">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4. To discuss and understand rewards and consequences  </w:t>
            </w:r>
          </w:p>
          <w:p w14:paraId="2E841B74" w14:textId="77777777" w:rsidR="000502A7" w:rsidRPr="000502A7" w:rsidRDefault="000502A7" w:rsidP="000502A7">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5. To discuss and develop our class ’Learning Charter’</w:t>
            </w:r>
          </w:p>
          <w:p w14:paraId="01D1A1E1" w14:textId="62BCFE1C" w:rsidR="002272D9" w:rsidRPr="000502A7" w:rsidRDefault="002272D9" w:rsidP="000502A7">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23BE61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1F5B77" w14:textId="77777777" w:rsidTr="001234A6">
        <w:trPr>
          <w:trHeight w:val="274"/>
        </w:trPr>
        <w:tc>
          <w:tcPr>
            <w:tcW w:w="5001" w:type="dxa"/>
            <w:tcBorders>
              <w:top w:val="nil"/>
              <w:left w:val="nil"/>
              <w:bottom w:val="nil"/>
              <w:right w:val="nil"/>
            </w:tcBorders>
            <w:shd w:val="clear" w:color="auto" w:fill="FFFFFF" w:themeFill="background1"/>
          </w:tcPr>
          <w:p w14:paraId="75A3FD1E"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F326F4C"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CE472C7"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31410AA"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53D01177"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703AD58C"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A16216A" w14:textId="77777777" w:rsidTr="001234A6">
        <w:tc>
          <w:tcPr>
            <w:tcW w:w="5001" w:type="dxa"/>
            <w:tcBorders>
              <w:top w:val="nil"/>
              <w:left w:val="nil"/>
              <w:bottom w:val="nil"/>
              <w:right w:val="nil"/>
            </w:tcBorders>
            <w:shd w:val="clear" w:color="auto" w:fill="465757"/>
          </w:tcPr>
          <w:p w14:paraId="768A9D7E" w14:textId="62552A12" w:rsidR="0080723B" w:rsidRPr="000502A7"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OUTCOME/COMPOSITE</w:t>
            </w:r>
          </w:p>
          <w:p w14:paraId="7058E7E2" w14:textId="048B20F8" w:rsidR="00A479A8" w:rsidRPr="000502A7" w:rsidRDefault="00D20477" w:rsidP="00D20477">
            <w:pPr>
              <w:widowControl w:val="0"/>
              <w:spacing w:after="0" w:line="240" w:lineRule="auto"/>
              <w:rPr>
                <w:rFonts w:ascii="Arial" w:hAnsi="Arial" w:cs="Arial"/>
                <w:color w:val="FFFFFF" w:themeColor="background1"/>
                <w:sz w:val="16"/>
                <w:szCs w:val="16"/>
                <w14:ligatures w14:val="none"/>
              </w:rPr>
            </w:pPr>
            <w:r w:rsidRPr="000502A7">
              <w:rPr>
                <w:rFonts w:ascii="Arial" w:hAnsi="Arial" w:cs="Arial"/>
                <w:color w:val="FFFFFF" w:themeColor="background1"/>
                <w:sz w:val="16"/>
                <w:szCs w:val="16"/>
                <w14:ligatures w14:val="none"/>
              </w:rPr>
              <w:t>Pupils will take part in a collaborative online project with other class members and develop their skills in working together online.   </w:t>
            </w:r>
          </w:p>
        </w:tc>
        <w:tc>
          <w:tcPr>
            <w:tcW w:w="345" w:type="dxa"/>
            <w:tcBorders>
              <w:top w:val="nil"/>
              <w:left w:val="nil"/>
              <w:bottom w:val="nil"/>
              <w:right w:val="nil"/>
            </w:tcBorders>
          </w:tcPr>
          <w:p w14:paraId="1DC4B23A"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0B1F1054" w14:textId="592097D6" w:rsidR="0080723B" w:rsidRPr="000502A7"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OUTCOME/COMPOSITE</w:t>
            </w:r>
          </w:p>
          <w:p w14:paraId="0872AAAB" w14:textId="1FC76150" w:rsidR="00A479A8" w:rsidRPr="000502A7" w:rsidRDefault="00D20477" w:rsidP="00D20477">
            <w:pPr>
              <w:widowControl w:val="0"/>
              <w:spacing w:after="0" w:line="240" w:lineRule="auto"/>
              <w:rPr>
                <w:rFonts w:ascii="Arial" w:hAnsi="Arial" w:cs="Arial"/>
                <w:bCs/>
                <w:color w:val="FFFFFF" w:themeColor="background1"/>
                <w:sz w:val="16"/>
                <w:szCs w:val="16"/>
                <w14:ligatures w14:val="none"/>
              </w:rPr>
            </w:pPr>
            <w:r w:rsidRPr="000502A7">
              <w:rPr>
                <w:rFonts w:ascii="Arial" w:hAnsi="Arial" w:cs="Arial"/>
                <w:bCs/>
                <w:color w:val="FFFFFF" w:themeColor="background1"/>
                <w:sz w:val="16"/>
                <w:szCs w:val="16"/>
                <w14:ligatures w14:val="none"/>
              </w:rPr>
              <w:t>Pupils will design and </w:t>
            </w:r>
            <w:r w:rsidRPr="000502A7">
              <w:rPr>
                <w:rFonts w:ascii="Arial" w:hAnsi="Arial" w:cs="Arial"/>
                <w:b/>
                <w:bCs/>
                <w:color w:val="FFFFFF" w:themeColor="background1"/>
                <w:sz w:val="16"/>
                <w:szCs w:val="16"/>
                <w14:ligatures w14:val="none"/>
              </w:rPr>
              <w:t>make a working model of a Mars Rover</w:t>
            </w:r>
            <w:r w:rsidRPr="000502A7">
              <w:rPr>
                <w:rFonts w:ascii="Arial" w:hAnsi="Arial" w:cs="Arial"/>
                <w:bCs/>
                <w:color w:val="FFFFFF" w:themeColor="background1"/>
                <w:sz w:val="16"/>
                <w:szCs w:val="16"/>
                <w14:ligatures w14:val="none"/>
              </w:rPr>
              <w:t> that incorporates their understanding of how the microcontroller and its components are connected, and how selection can be used to control the operation of the model. </w:t>
            </w:r>
          </w:p>
        </w:tc>
        <w:tc>
          <w:tcPr>
            <w:tcW w:w="284" w:type="dxa"/>
            <w:tcBorders>
              <w:top w:val="nil"/>
              <w:left w:val="nil"/>
              <w:bottom w:val="nil"/>
              <w:right w:val="nil"/>
            </w:tcBorders>
          </w:tcPr>
          <w:p w14:paraId="320A0590"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7148AC11" w14:textId="36909E16"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OUTCOME/COMPOSITE</w:t>
            </w:r>
          </w:p>
          <w:p w14:paraId="0BFDFE57" w14:textId="77777777" w:rsidR="000502A7" w:rsidRPr="000502A7" w:rsidRDefault="000502A7" w:rsidP="000502A7">
            <w:pPr>
              <w:widowControl w:val="0"/>
              <w:spacing w:after="0" w:line="240" w:lineRule="auto"/>
              <w:rPr>
                <w:rFonts w:ascii="Arial" w:hAnsi="Arial" w:cs="Arial"/>
                <w:color w:val="FFFFFF"/>
                <w:sz w:val="16"/>
                <w:szCs w:val="16"/>
                <w14:ligatures w14:val="none"/>
              </w:rPr>
            </w:pPr>
            <w:r w:rsidRPr="000502A7">
              <w:rPr>
                <w:rFonts w:ascii="Arial" w:hAnsi="Arial" w:cs="Arial"/>
                <w:color w:val="FFFFFF"/>
                <w:sz w:val="16"/>
                <w:szCs w:val="16"/>
                <w14:ligatures w14:val="none"/>
              </w:rPr>
              <w:t>Pupils will understand how democracy and having a voice benefits the school community and know how to participate in this. </w:t>
            </w:r>
          </w:p>
          <w:p w14:paraId="688F2432" w14:textId="77777777" w:rsidR="00A479A8" w:rsidRPr="000502A7" w:rsidRDefault="00A479A8" w:rsidP="000502A7">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66C76C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bl>
    <w:p w14:paraId="44EEB3CE" w14:textId="006E82B3" w:rsidR="00A479A8" w:rsidRPr="00A479A8" w:rsidRDefault="00A479A8" w:rsidP="00A479A8">
      <w:pPr>
        <w:spacing w:after="160" w:line="259" w:lineRule="auto"/>
        <w:rPr>
          <w:rFonts w:asciiTheme="minorHAnsi" w:hAnsiTheme="minorHAnsi" w:cstheme="minorBidi"/>
          <w:b/>
          <w:bCs/>
          <w:color w:val="FFFFFF" w:themeColor="background1"/>
          <w:sz w:val="8"/>
          <w:szCs w:val="8"/>
        </w:rPr>
      </w:pPr>
    </w:p>
    <w:p w14:paraId="15A8BF43" w14:textId="7AAEFADE" w:rsidR="00A479A8" w:rsidRDefault="005E78D1" w:rsidP="08A54183">
      <w:pPr>
        <w:spacing w:after="160" w:line="259" w:lineRule="auto"/>
        <w:rPr>
          <w:rFonts w:asciiTheme="minorHAnsi" w:hAnsiTheme="minorHAnsi" w:cstheme="minorBidi"/>
          <w:b/>
          <w:bCs/>
          <w:color w:val="FFFFFF" w:themeColor="background1"/>
          <w:sz w:val="8"/>
          <w:szCs w:val="8"/>
        </w:rPr>
      </w:pPr>
      <w:r>
        <w:rPr>
          <w:noProof/>
        </w:rPr>
        <w:drawing>
          <wp:anchor distT="0" distB="0" distL="114300" distR="114300" simplePos="0" relativeHeight="251665408" behindDoc="1" locked="0" layoutInCell="1" allowOverlap="1" wp14:anchorId="050AD4B0" wp14:editId="3ECCCA6F">
            <wp:simplePos x="0" y="0"/>
            <wp:positionH relativeFrom="column">
              <wp:posOffset>8311515</wp:posOffset>
            </wp:positionH>
            <wp:positionV relativeFrom="paragraph">
              <wp:posOffset>8255</wp:posOffset>
            </wp:positionV>
            <wp:extent cx="807720" cy="538480"/>
            <wp:effectExtent l="0" t="0" r="0" b="0"/>
            <wp:wrapTight wrapText="bothSides">
              <wp:wrapPolygon edited="0">
                <wp:start x="0" y="0"/>
                <wp:lineTo x="0" y="20632"/>
                <wp:lineTo x="20887" y="20632"/>
                <wp:lineTo x="20887" y="0"/>
                <wp:lineTo x="0" y="0"/>
              </wp:wrapPolygon>
            </wp:wrapTight>
            <wp:docPr id="873463625" name="Picture 873463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9A8" w:rsidRPr="00A479A8">
        <w:rPr>
          <w:rFonts w:asciiTheme="minorHAnsi" w:hAnsiTheme="minorHAnsi" w:cstheme="minorBidi"/>
          <w:b/>
          <w:bCs/>
          <w:color w:val="FFFFFF" w:themeColor="background1"/>
          <w:sz w:val="8"/>
          <w:szCs w:val="8"/>
        </w:rPr>
        <w:t>Prior knowledge… 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make sure that knowledge is built in a structured manner. Learners also apply stages of program design through this unit.  </w:t>
      </w:r>
    </w:p>
    <w:p w14:paraId="0A3F112E" w14:textId="1B2BCEF3" w:rsidR="00A479A8" w:rsidRDefault="00A479A8" w:rsidP="00A479A8">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5C7078">
        <w:rPr>
          <w:rFonts w:ascii="Arial" w:hAnsi="Arial" w:cs="Arial"/>
          <w:b/>
          <w:bCs/>
          <w:sz w:val="36"/>
          <w:szCs w:val="36"/>
          <w14:ligatures w14:val="none"/>
        </w:rPr>
        <w:t>Autumn</w:t>
      </w:r>
      <w:r>
        <w:rPr>
          <w:rFonts w:ascii="Arial" w:hAnsi="Arial" w:cs="Arial"/>
          <w:b/>
          <w:bCs/>
          <w:sz w:val="36"/>
          <w:szCs w:val="36"/>
          <w14:ligatures w14:val="none"/>
        </w:rPr>
        <w:t xml:space="preserve"> Sequence - Year </w:t>
      </w:r>
      <w:r w:rsidR="005C7078">
        <w:rPr>
          <w:rFonts w:ascii="Arial" w:hAnsi="Arial" w:cs="Arial"/>
          <w:b/>
          <w:bCs/>
          <w:sz w:val="36"/>
          <w:szCs w:val="36"/>
          <w14:ligatures w14:val="none"/>
        </w:rPr>
        <w:t>5</w:t>
      </w:r>
    </w:p>
    <w:p w14:paraId="3082B574" w14:textId="5DF9E835" w:rsidR="00A479A8" w:rsidRPr="005C7078" w:rsidRDefault="005C7078" w:rsidP="00A479A8">
      <w:pPr>
        <w:pStyle w:val="Header"/>
        <w:spacing w:line="240" w:lineRule="auto"/>
        <w:ind w:left="-1134"/>
        <w:rPr>
          <w:rFonts w:ascii="Arial" w:hAnsi="Arial" w:cs="Arial"/>
          <w:b/>
          <w:bCs/>
          <w:color w:val="FFC000"/>
          <w:sz w:val="28"/>
          <w:szCs w:val="28"/>
          <w14:ligatures w14:val="none"/>
        </w:rPr>
      </w:pPr>
      <w:r w:rsidRPr="005C7078">
        <w:rPr>
          <w:rFonts w:ascii="Arial" w:hAnsi="Arial" w:cs="Arial"/>
          <w:b/>
          <w:bCs/>
          <w:color w:val="FFC000"/>
          <w:sz w:val="28"/>
          <w:szCs w:val="28"/>
          <w14:ligatures w14:val="none"/>
        </w:rPr>
        <w:t>‘SPACE LAB – ONE GIANT STEP’</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4D6BEF26" w14:textId="77777777" w:rsidTr="001234A6">
        <w:tc>
          <w:tcPr>
            <w:tcW w:w="5001" w:type="dxa"/>
            <w:tcBorders>
              <w:top w:val="nil"/>
              <w:left w:val="nil"/>
              <w:bottom w:val="nil"/>
              <w:right w:val="nil"/>
            </w:tcBorders>
            <w:shd w:val="clear" w:color="auto" w:fill="646B86"/>
          </w:tcPr>
          <w:p w14:paraId="190A769D" w14:textId="50343975" w:rsidR="002272D9" w:rsidRPr="000502A7" w:rsidRDefault="002272D9" w:rsidP="002272D9">
            <w:pPr>
              <w:widowControl w:val="0"/>
              <w:spacing w:after="0"/>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PSHE – SECOND HALF TERM</w:t>
            </w:r>
          </w:p>
          <w:p w14:paraId="04BECAF6" w14:textId="7FF4AFF5" w:rsidR="00A479A8" w:rsidRPr="000502A7" w:rsidRDefault="000502A7" w:rsidP="00A479A8">
            <w:pPr>
              <w:widowControl w:val="0"/>
              <w:spacing w:after="0"/>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Prior knowledge... know about judging people by their appearance, first impressions and what influences their thinking on what is normal. </w:t>
            </w:r>
          </w:p>
        </w:tc>
        <w:tc>
          <w:tcPr>
            <w:tcW w:w="345" w:type="dxa"/>
            <w:tcBorders>
              <w:top w:val="nil"/>
              <w:left w:val="nil"/>
              <w:bottom w:val="nil"/>
              <w:right w:val="nil"/>
            </w:tcBorders>
          </w:tcPr>
          <w:p w14:paraId="267CEF66"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F8E3AF7" w14:textId="79288C6C" w:rsidR="002272D9" w:rsidRPr="000502A7" w:rsidRDefault="002272D9" w:rsidP="002272D9">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PHYSICAL EDUCATION – FIRST HALF TERM</w:t>
            </w:r>
          </w:p>
          <w:p w14:paraId="2824C612" w14:textId="4B9CC681" w:rsidR="00A479A8" w:rsidRPr="000502A7" w:rsidRDefault="002620E8" w:rsidP="00817361">
            <w:pPr>
              <w:widowControl w:val="0"/>
              <w:spacing w:after="0" w:line="240" w:lineRule="auto"/>
              <w:jc w:val="both"/>
              <w:rPr>
                <w:rFonts w:ascii="Arial" w:hAnsi="Arial" w:cs="Arial"/>
                <w:b/>
                <w:bCs/>
                <w:color w:val="FFFFFF" w:themeColor="background1"/>
                <w:sz w:val="16"/>
                <w:szCs w:val="16"/>
                <w14:ligatures w14:val="none"/>
              </w:rPr>
            </w:pPr>
            <w:r w:rsidRPr="002620E8">
              <w:rPr>
                <w:rFonts w:ascii="Arial" w:hAnsi="Arial" w:cs="Arial"/>
                <w:b/>
                <w:bCs/>
                <w:color w:val="FFFFFF" w:themeColor="background1"/>
                <w:sz w:val="16"/>
                <w:szCs w:val="16"/>
                <w14:ligatures w14:val="none"/>
              </w:rPr>
              <w:t>Prior knowledge… pupils will be able to do all the fundamental movement skills with fluency. Pupils will be able to control, pass, and dribble a ball with both their hands and feet.</w:t>
            </w:r>
          </w:p>
        </w:tc>
        <w:tc>
          <w:tcPr>
            <w:tcW w:w="284" w:type="dxa"/>
            <w:tcBorders>
              <w:top w:val="nil"/>
              <w:left w:val="nil"/>
              <w:bottom w:val="nil"/>
              <w:right w:val="nil"/>
            </w:tcBorders>
          </w:tcPr>
          <w:p w14:paraId="25CF6147"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6EFD0CA4" w14:textId="13F53EB5" w:rsidR="00817361" w:rsidRPr="000502A7" w:rsidRDefault="002272D9" w:rsidP="00817361">
            <w:pPr>
              <w:widowControl w:val="0"/>
              <w:spacing w:after="0" w:line="240" w:lineRule="auto"/>
              <w:jc w:val="center"/>
              <w:rPr>
                <w:rFonts w:ascii="Arial" w:hAnsi="Arial" w:cs="Arial"/>
                <w:bCs/>
                <w:color w:val="FFFFFF" w:themeColor="background1"/>
                <w:sz w:val="16"/>
                <w:szCs w:val="16"/>
                <w14:ligatures w14:val="none"/>
              </w:rPr>
            </w:pPr>
            <w:r w:rsidRPr="000502A7">
              <w:rPr>
                <w:rFonts w:ascii="Arial" w:hAnsi="Arial" w:cs="Arial"/>
                <w:b/>
                <w:bCs/>
                <w:color w:val="FFFFFF" w:themeColor="background1"/>
                <w:sz w:val="16"/>
                <w:szCs w:val="16"/>
                <w14:ligatures w14:val="none"/>
              </w:rPr>
              <w:t>PHYSICAL EDUCATION – SECOND HALF TERM</w:t>
            </w:r>
            <w:r w:rsidRPr="000502A7">
              <w:rPr>
                <w:rFonts w:ascii="Arial" w:hAnsi="Arial" w:cs="Arial"/>
                <w:bCs/>
                <w:color w:val="FFFFFF" w:themeColor="background1"/>
                <w:sz w:val="16"/>
                <w:szCs w:val="16"/>
                <w14:ligatures w14:val="none"/>
              </w:rPr>
              <w:t> </w:t>
            </w:r>
          </w:p>
          <w:p w14:paraId="640A2ADE" w14:textId="77777777" w:rsidR="002620E8" w:rsidRPr="002620E8" w:rsidRDefault="002620E8" w:rsidP="002620E8">
            <w:pPr>
              <w:widowControl w:val="0"/>
              <w:spacing w:after="0" w:line="240" w:lineRule="auto"/>
              <w:rPr>
                <w:rFonts w:ascii="Arial" w:hAnsi="Arial" w:cs="Arial"/>
                <w:bCs/>
                <w:color w:val="FFFFFF" w:themeColor="background1"/>
                <w:sz w:val="16"/>
                <w:szCs w:val="16"/>
                <w14:ligatures w14:val="none"/>
              </w:rPr>
            </w:pPr>
            <w:r w:rsidRPr="002620E8">
              <w:rPr>
                <w:rFonts w:ascii="Arial" w:hAnsi="Arial" w:cs="Arial"/>
                <w:b/>
                <w:bCs/>
                <w:color w:val="FFFFFF" w:themeColor="background1"/>
                <w:sz w:val="16"/>
                <w:szCs w:val="16"/>
                <w14:ligatures w14:val="none"/>
                <w:rPrChange w:id="2" w:author="Unknown" w:date="2022-02-07T06:48:00Z">
                  <w:rPr>
                    <w:rFonts w:asciiTheme="minorHAnsi" w:hAnsiTheme="minorHAnsi" w:cstheme="minorBidi"/>
                    <w:b/>
                    <w:bCs/>
                    <w:color w:val="FFFFFF" w:themeColor="background1"/>
                    <w:sz w:val="15"/>
                    <w:szCs w:val="15"/>
                  </w:rPr>
                </w:rPrChange>
              </w:rPr>
              <w:t xml:space="preserve">Prior </w:t>
            </w:r>
            <w:r w:rsidRPr="002620E8">
              <w:rPr>
                <w:rFonts w:ascii="Arial" w:hAnsi="Arial" w:cs="Arial"/>
                <w:b/>
                <w:bCs/>
                <w:color w:val="FFFFFF" w:themeColor="background1"/>
                <w:sz w:val="16"/>
                <w:szCs w:val="16"/>
                <w14:ligatures w14:val="none"/>
                <w:rPrChange w:id="3" w:author="Unknown" w:date="2022-02-07T06:48:00Z">
                  <w:rPr>
                    <w:color w:val="FFFFFF" w:themeColor="background1"/>
                    <w:sz w:val="12"/>
                    <w:szCs w:val="12"/>
                  </w:rPr>
                </w:rPrChange>
              </w:rPr>
              <w:t>knowled</w:t>
            </w:r>
            <w:r w:rsidRPr="002620E8">
              <w:rPr>
                <w:rFonts w:ascii="Arial" w:hAnsi="Arial" w:cs="Arial"/>
                <w:b/>
                <w:bCs/>
                <w:color w:val="FFFFFF" w:themeColor="background1"/>
                <w:sz w:val="16"/>
                <w:szCs w:val="16"/>
                <w14:ligatures w14:val="none"/>
              </w:rPr>
              <w:t>ge…</w:t>
            </w:r>
            <w:del w:id="4" w:author="Mrs M Hall" w:date="2022-02-07T06:48:00Z">
              <w:r w:rsidRPr="002620E8">
                <w:rPr>
                  <w:rFonts w:ascii="Arial" w:hAnsi="Arial" w:cs="Arial"/>
                  <w:bCs/>
                  <w:color w:val="FFFFFF" w:themeColor="background1"/>
                  <w:sz w:val="16"/>
                  <w:szCs w:val="16"/>
                  <w14:ligatures w14:val="none"/>
                  <w:rPrChange w:id="5" w:author="Unknown" w:date="2022-02-07T06:49:00Z">
                    <w:rPr>
                      <w:color w:val="FFFFFF" w:themeColor="background1"/>
                      <w:sz w:val="12"/>
                      <w:szCs w:val="12"/>
                    </w:rPr>
                  </w:rPrChange>
                </w:rPr>
                <w:delText xml:space="preserve"> </w:delText>
              </w:r>
            </w:del>
            <w:r w:rsidRPr="002620E8">
              <w:rPr>
                <w:rFonts w:ascii="Arial" w:hAnsi="Arial" w:cs="Arial"/>
                <w:bCs/>
                <w:color w:val="FFFFFF" w:themeColor="background1"/>
                <w:sz w:val="16"/>
                <w:szCs w:val="16"/>
                <w14:ligatures w14:val="none"/>
              </w:rPr>
              <w:t xml:space="preserve">Pupils will understand what an invasion game is.  They will be able to work together in a team and play an invasion game in line with the rules.  They will have a developing understanding of ‘attack and </w:t>
            </w:r>
            <w:proofErr w:type="spellStart"/>
            <w:proofErr w:type="gramStart"/>
            <w:r w:rsidRPr="002620E8">
              <w:rPr>
                <w:rFonts w:ascii="Arial" w:hAnsi="Arial" w:cs="Arial"/>
                <w:bCs/>
                <w:color w:val="FFFFFF" w:themeColor="background1"/>
                <w:sz w:val="16"/>
                <w:szCs w:val="16"/>
                <w14:ligatures w14:val="none"/>
              </w:rPr>
              <w:t>defence’and</w:t>
            </w:r>
            <w:proofErr w:type="spellEnd"/>
            <w:r w:rsidRPr="002620E8">
              <w:rPr>
                <w:rFonts w:ascii="Arial" w:hAnsi="Arial" w:cs="Arial"/>
                <w:bCs/>
                <w:color w:val="FFFFFF" w:themeColor="background1"/>
                <w:sz w:val="16"/>
                <w:szCs w:val="16"/>
                <w14:ligatures w14:val="none"/>
              </w:rPr>
              <w:t xml:space="preserve">  will</w:t>
            </w:r>
            <w:proofErr w:type="gramEnd"/>
            <w:r w:rsidRPr="002620E8">
              <w:rPr>
                <w:rFonts w:ascii="Arial" w:hAnsi="Arial" w:cs="Arial"/>
                <w:bCs/>
                <w:color w:val="FFFFFF" w:themeColor="background1"/>
                <w:sz w:val="16"/>
                <w:szCs w:val="16"/>
                <w14:ligatures w14:val="none"/>
              </w:rPr>
              <w:t xml:space="preserve"> be able to apply in game situations. </w:t>
            </w:r>
          </w:p>
          <w:p w14:paraId="43EC7391" w14:textId="77777777" w:rsidR="00A479A8" w:rsidRPr="000502A7" w:rsidRDefault="00A479A8" w:rsidP="002620E8">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11A6A46"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4936889D" w14:textId="77777777" w:rsidTr="001234A6">
        <w:trPr>
          <w:cantSplit/>
          <w:trHeight w:val="249"/>
        </w:trPr>
        <w:tc>
          <w:tcPr>
            <w:tcW w:w="5001" w:type="dxa"/>
            <w:tcBorders>
              <w:top w:val="nil"/>
              <w:left w:val="nil"/>
              <w:bottom w:val="nil"/>
              <w:right w:val="nil"/>
            </w:tcBorders>
          </w:tcPr>
          <w:p w14:paraId="40C257FA" w14:textId="77777777" w:rsidR="00A479A8" w:rsidRPr="000502A7"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AB5DD1F"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DF0DD28"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0C611AC8"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044D1691"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1C677D1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6400103" w14:textId="77777777" w:rsidTr="001234A6">
        <w:trPr>
          <w:trHeight w:val="902"/>
        </w:trPr>
        <w:tc>
          <w:tcPr>
            <w:tcW w:w="5001" w:type="dxa"/>
            <w:tcBorders>
              <w:top w:val="nil"/>
              <w:left w:val="nil"/>
              <w:bottom w:val="nil"/>
              <w:right w:val="nil"/>
            </w:tcBorders>
            <w:shd w:val="clear" w:color="auto" w:fill="D5AD3B"/>
          </w:tcPr>
          <w:p w14:paraId="6BFCC54B" w14:textId="39FA9413"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INTENT</w:t>
            </w:r>
          </w:p>
          <w:p w14:paraId="5B29B62C" w14:textId="77777777" w:rsidR="000502A7" w:rsidRPr="000502A7" w:rsidRDefault="000502A7" w:rsidP="000502A7">
            <w:pPr>
              <w:pStyle w:val="NoSpacing"/>
              <w:rPr>
                <w:rFonts w:ascii="Arial" w:hAnsi="Arial" w:cs="Arial"/>
                <w:color w:val="FFFFFF" w:themeColor="background1"/>
                <w:sz w:val="16"/>
                <w:szCs w:val="16"/>
                <w14:ligatures w14:val="none"/>
              </w:rPr>
            </w:pPr>
            <w:r w:rsidRPr="000502A7">
              <w:rPr>
                <w:rFonts w:ascii="Arial" w:hAnsi="Arial" w:cs="Arial"/>
                <w:color w:val="FFFFFF" w:themeColor="background1"/>
                <w:sz w:val="16"/>
                <w:szCs w:val="16"/>
                <w14:ligatures w14:val="none"/>
              </w:rPr>
              <w:t>Pupils will know: </w:t>
            </w:r>
          </w:p>
          <w:p w14:paraId="6A3E8D6C" w14:textId="77777777" w:rsidR="000502A7" w:rsidRPr="000502A7" w:rsidRDefault="000502A7" w:rsidP="000502A7">
            <w:pPr>
              <w:pStyle w:val="NoSpacing"/>
              <w:rPr>
                <w:rFonts w:ascii="Arial" w:hAnsi="Arial" w:cs="Arial"/>
                <w:color w:val="FFFFFF" w:themeColor="background1"/>
                <w:sz w:val="16"/>
                <w:szCs w:val="16"/>
                <w14:ligatures w14:val="none"/>
              </w:rPr>
            </w:pPr>
            <w:r w:rsidRPr="000502A7">
              <w:rPr>
                <w:rFonts w:ascii="Arial" w:hAnsi="Arial" w:cs="Arial"/>
                <w:color w:val="FFFFFF" w:themeColor="background1"/>
                <w:sz w:val="16"/>
                <w:szCs w:val="16"/>
                <w14:ligatures w14:val="none"/>
              </w:rPr>
              <w:t>• Know what culture means         </w:t>
            </w:r>
          </w:p>
          <w:p w14:paraId="7CC46776" w14:textId="77777777" w:rsidR="000502A7" w:rsidRPr="000502A7" w:rsidRDefault="000502A7" w:rsidP="000502A7">
            <w:pPr>
              <w:pStyle w:val="NoSpacing"/>
              <w:rPr>
                <w:rFonts w:ascii="Arial" w:hAnsi="Arial" w:cs="Arial"/>
                <w:color w:val="FFFFFF" w:themeColor="background1"/>
                <w:sz w:val="16"/>
                <w:szCs w:val="16"/>
                <w14:ligatures w14:val="none"/>
              </w:rPr>
            </w:pPr>
            <w:r w:rsidRPr="000502A7">
              <w:rPr>
                <w:rFonts w:ascii="Arial" w:hAnsi="Arial" w:cs="Arial"/>
                <w:color w:val="FFFFFF" w:themeColor="background1"/>
                <w:sz w:val="16"/>
                <w:szCs w:val="16"/>
                <w14:ligatures w14:val="none"/>
              </w:rPr>
              <w:t>• Know that differences in culture can sometimes be a source of conflict </w:t>
            </w:r>
          </w:p>
          <w:p w14:paraId="15C2040B" w14:textId="77777777" w:rsidR="000502A7" w:rsidRPr="000502A7" w:rsidRDefault="000502A7" w:rsidP="000502A7">
            <w:pPr>
              <w:pStyle w:val="NoSpacing"/>
              <w:rPr>
                <w:rFonts w:ascii="Arial" w:hAnsi="Arial" w:cs="Arial"/>
                <w:color w:val="FFFFFF" w:themeColor="background1"/>
                <w:sz w:val="16"/>
                <w:szCs w:val="16"/>
                <w14:ligatures w14:val="none"/>
              </w:rPr>
            </w:pPr>
            <w:r w:rsidRPr="000502A7">
              <w:rPr>
                <w:rFonts w:ascii="Arial" w:hAnsi="Arial" w:cs="Arial"/>
                <w:color w:val="FFFFFF" w:themeColor="background1"/>
                <w:sz w:val="16"/>
                <w:szCs w:val="16"/>
                <w14:ligatures w14:val="none"/>
              </w:rPr>
              <w:t> • Know what racism is and why it is unacceptable </w:t>
            </w:r>
          </w:p>
          <w:p w14:paraId="07A56CEF" w14:textId="69C7E30F" w:rsidR="00A479A8" w:rsidRPr="000502A7" w:rsidRDefault="002272D9" w:rsidP="002272D9">
            <w:pPr>
              <w:pStyle w:val="NoSpacing"/>
              <w:rPr>
                <w:rFonts w:ascii="Arial" w:hAnsi="Arial" w:cs="Arial"/>
                <w:color w:val="FFFFFF" w:themeColor="background1"/>
                <w:sz w:val="16"/>
                <w:szCs w:val="16"/>
                <w14:ligatures w14:val="none"/>
              </w:rPr>
            </w:pPr>
            <w:r w:rsidRPr="000502A7">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7050C9F7"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0A21876E" w14:textId="6ED5E49A" w:rsidR="00817361" w:rsidRPr="000502A7" w:rsidRDefault="00A479A8" w:rsidP="00817361">
            <w:pPr>
              <w:widowControl w:val="0"/>
              <w:spacing w:after="0" w:line="240" w:lineRule="auto"/>
              <w:contextualSpacing/>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INTENT</w:t>
            </w:r>
          </w:p>
          <w:p w14:paraId="62EB6F21" w14:textId="437A2DCF" w:rsidR="00A479A8" w:rsidRPr="000502A7" w:rsidRDefault="000502A7" w:rsidP="000502A7">
            <w:pPr>
              <w:widowControl w:val="0"/>
              <w:spacing w:after="0" w:line="240" w:lineRule="auto"/>
              <w:rPr>
                <w:rFonts w:ascii="Arial" w:hAnsi="Arial" w:cs="Arial"/>
                <w:bCs/>
                <w:color w:val="FFFFFF"/>
                <w:sz w:val="16"/>
                <w:szCs w:val="16"/>
                <w14:ligatures w14:val="none"/>
              </w:rPr>
            </w:pPr>
            <w:r w:rsidRPr="000502A7">
              <w:rPr>
                <w:rFonts w:ascii="Arial" w:hAnsi="Arial" w:cs="Arial"/>
                <w:bCs/>
                <w:color w:val="FFFFFF"/>
                <w:sz w:val="16"/>
                <w:szCs w:val="16"/>
                <w14:ligatures w14:val="none"/>
              </w:rPr>
              <w:t>In HOCKEY, pupils will apply and develop fundamental skills learnt in Years 3 and 4 in a hockey specific context. They will understand the rules and be able to co-operate in a team situation. Some students will be able to develop tactics and strategies. </w:t>
            </w:r>
          </w:p>
        </w:tc>
        <w:tc>
          <w:tcPr>
            <w:tcW w:w="284" w:type="dxa"/>
            <w:tcBorders>
              <w:top w:val="nil"/>
              <w:left w:val="nil"/>
              <w:bottom w:val="nil"/>
              <w:right w:val="nil"/>
            </w:tcBorders>
          </w:tcPr>
          <w:p w14:paraId="7D13390C"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5AE5B90B" w14:textId="7971340A" w:rsidR="000502A7" w:rsidRPr="000502A7" w:rsidRDefault="002272D9" w:rsidP="000502A7">
            <w:pPr>
              <w:widowControl w:val="0"/>
              <w:spacing w:after="0" w:line="240" w:lineRule="auto"/>
              <w:jc w:val="center"/>
              <w:rPr>
                <w:rFonts w:ascii="Arial" w:hAnsi="Arial" w:cs="Arial"/>
                <w:bCs/>
                <w:color w:val="FFFFFF" w:themeColor="background1"/>
                <w:sz w:val="16"/>
                <w:szCs w:val="16"/>
                <w14:ligatures w14:val="none"/>
              </w:rPr>
            </w:pPr>
            <w:r w:rsidRPr="000502A7">
              <w:rPr>
                <w:rFonts w:ascii="Arial" w:hAnsi="Arial" w:cs="Arial"/>
                <w:b/>
                <w:bCs/>
                <w:color w:val="FFFFFF" w:themeColor="background1"/>
                <w:sz w:val="16"/>
                <w:szCs w:val="16"/>
                <w14:ligatures w14:val="none"/>
              </w:rPr>
              <w:t>INTENT</w:t>
            </w:r>
          </w:p>
          <w:p w14:paraId="12B41CB6" w14:textId="35F80058" w:rsidR="00A479A8" w:rsidRPr="000502A7" w:rsidRDefault="002620E8" w:rsidP="001234A6">
            <w:pPr>
              <w:widowControl w:val="0"/>
              <w:spacing w:after="0" w:line="240" w:lineRule="auto"/>
              <w:rPr>
                <w:rFonts w:ascii="Arial" w:hAnsi="Arial" w:cs="Arial"/>
                <w:bCs/>
                <w:color w:val="FFFFFF" w:themeColor="background1"/>
                <w:sz w:val="16"/>
                <w:szCs w:val="16"/>
                <w14:ligatures w14:val="none"/>
              </w:rPr>
            </w:pPr>
            <w:r w:rsidRPr="002620E8">
              <w:rPr>
                <w:rFonts w:ascii="Arial" w:hAnsi="Arial" w:cs="Arial"/>
                <w:bCs/>
                <w:color w:val="FFFFFF" w:themeColor="background1"/>
                <w:sz w:val="16"/>
                <w:szCs w:val="16"/>
                <w14:ligatures w14:val="none"/>
                <w:rPrChange w:id="6" w:author="Unknown" w:date="2022-02-07T06:49:00Z">
                  <w:rPr>
                    <w:color w:val="FFFFFF" w:themeColor="background1"/>
                    <w:sz w:val="12"/>
                  </w:rPr>
                </w:rPrChange>
              </w:rPr>
              <w:t xml:space="preserve">In </w:t>
            </w:r>
            <w:r w:rsidRPr="002620E8">
              <w:rPr>
                <w:rFonts w:ascii="Arial" w:hAnsi="Arial" w:cs="Arial"/>
                <w:b/>
                <w:bCs/>
                <w:color w:val="FFFFFF" w:themeColor="background1"/>
                <w:sz w:val="16"/>
                <w:szCs w:val="16"/>
                <w14:ligatures w14:val="none"/>
                <w:rPrChange w:id="7" w:author="Unknown" w:date="2022-02-07T06:49:00Z">
                  <w:rPr>
                    <w:color w:val="FFFFFF" w:themeColor="background1"/>
                    <w:sz w:val="12"/>
                  </w:rPr>
                </w:rPrChange>
              </w:rPr>
              <w:t>NETBALL</w:t>
            </w:r>
            <w:r w:rsidRPr="002620E8">
              <w:rPr>
                <w:rFonts w:ascii="Arial" w:hAnsi="Arial" w:cs="Arial"/>
                <w:bCs/>
                <w:color w:val="FFFFFF" w:themeColor="background1"/>
                <w:sz w:val="16"/>
                <w:szCs w:val="16"/>
                <w14:ligatures w14:val="none"/>
                <w:rPrChange w:id="8" w:author="Unknown" w:date="2022-02-07T06:49:00Z">
                  <w:rPr>
                    <w:color w:val="FFFFFF" w:themeColor="background1"/>
                    <w:sz w:val="12"/>
                  </w:rPr>
                </w:rPrChange>
              </w:rPr>
              <w:t xml:space="preserve">, pupils will apply and develop </w:t>
            </w:r>
            <w:r w:rsidRPr="002620E8">
              <w:rPr>
                <w:rFonts w:ascii="Arial" w:hAnsi="Arial" w:cs="Arial"/>
                <w:bCs/>
                <w:color w:val="FFFFFF" w:themeColor="background1"/>
                <w:sz w:val="16"/>
                <w:szCs w:val="16"/>
                <w14:ligatures w14:val="none"/>
              </w:rPr>
              <w:t xml:space="preserve">the </w:t>
            </w:r>
            <w:r w:rsidRPr="002620E8">
              <w:rPr>
                <w:rFonts w:ascii="Arial" w:hAnsi="Arial" w:cs="Arial"/>
                <w:bCs/>
                <w:color w:val="FFFFFF" w:themeColor="background1"/>
                <w:sz w:val="16"/>
                <w:szCs w:val="16"/>
                <w14:ligatures w14:val="none"/>
                <w:rPrChange w:id="9" w:author="Unknown" w:date="2022-02-07T06:49:00Z">
                  <w:rPr>
                    <w:color w:val="FFFFFF" w:themeColor="background1"/>
                    <w:sz w:val="12"/>
                  </w:rPr>
                </w:rPrChange>
              </w:rPr>
              <w:t xml:space="preserve">fundamental skills they learnt in Years 3 and 4 in a netball specific context. They will understand the rules and be able to co-operate in a team situation. </w:t>
            </w:r>
            <w:r w:rsidRPr="002620E8">
              <w:rPr>
                <w:rFonts w:ascii="Arial" w:hAnsi="Arial" w:cs="Arial"/>
                <w:bCs/>
                <w:color w:val="FFFFFF" w:themeColor="background1"/>
                <w:sz w:val="16"/>
                <w:szCs w:val="16"/>
                <w14:ligatures w14:val="none"/>
              </w:rPr>
              <w:t xml:space="preserve">Pupils will be able to play a game of netball with an understanding of positions and </w:t>
            </w:r>
            <w:proofErr w:type="gramStart"/>
            <w:r w:rsidRPr="002620E8">
              <w:rPr>
                <w:rFonts w:ascii="Arial" w:hAnsi="Arial" w:cs="Arial"/>
                <w:bCs/>
                <w:color w:val="FFFFFF" w:themeColor="background1"/>
                <w:sz w:val="16"/>
                <w:szCs w:val="16"/>
                <w14:ligatures w14:val="none"/>
              </w:rPr>
              <w:t>rules.</w:t>
            </w:r>
            <w:r w:rsidR="00A479A8" w:rsidRPr="000502A7">
              <w:rPr>
                <w:rFonts w:ascii="Arial" w:hAnsi="Arial" w:cs="Arial"/>
                <w:bCs/>
                <w:color w:val="FFFFFF" w:themeColor="background1"/>
                <w:sz w:val="16"/>
                <w:szCs w:val="16"/>
                <w14:ligatures w14:val="none"/>
              </w:rPr>
              <w:t>.</w:t>
            </w:r>
            <w:proofErr w:type="gramEnd"/>
            <w:r w:rsidR="00A479A8" w:rsidRPr="000502A7">
              <w:rPr>
                <w:rFonts w:ascii="Arial" w:hAnsi="Arial" w:cs="Arial"/>
                <w:bCs/>
                <w:color w:val="FFFFFF" w:themeColor="background1"/>
                <w:sz w:val="16"/>
                <w:szCs w:val="16"/>
                <w14:ligatures w14:val="none"/>
              </w:rPr>
              <w:t>   </w:t>
            </w:r>
          </w:p>
          <w:p w14:paraId="22BE38ED" w14:textId="77777777" w:rsidR="00A479A8" w:rsidRPr="000502A7" w:rsidRDefault="00A479A8" w:rsidP="001234A6">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769AA88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09E5222" w14:textId="77777777" w:rsidTr="001234A6">
        <w:trPr>
          <w:trHeight w:val="245"/>
        </w:trPr>
        <w:tc>
          <w:tcPr>
            <w:tcW w:w="5001" w:type="dxa"/>
            <w:tcBorders>
              <w:top w:val="nil"/>
              <w:left w:val="nil"/>
              <w:bottom w:val="nil"/>
              <w:right w:val="nil"/>
            </w:tcBorders>
            <w:shd w:val="clear" w:color="auto" w:fill="FFFFFF" w:themeFill="background1"/>
          </w:tcPr>
          <w:p w14:paraId="00738BF6"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BCD14DC"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5A63A7A"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51E37C2"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34DD45C"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BD8A0D1"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B020430" w14:textId="77777777" w:rsidTr="001234A6">
        <w:tc>
          <w:tcPr>
            <w:tcW w:w="5001" w:type="dxa"/>
            <w:tcBorders>
              <w:top w:val="nil"/>
              <w:left w:val="nil"/>
              <w:bottom w:val="nil"/>
              <w:right w:val="nil"/>
            </w:tcBorders>
            <w:shd w:val="clear" w:color="auto" w:fill="8CADAE"/>
          </w:tcPr>
          <w:p w14:paraId="644E842A" w14:textId="4AEC1EB7"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VOCABULARY/STICKY KNOWLEDGE</w:t>
            </w:r>
          </w:p>
          <w:p w14:paraId="333127A2" w14:textId="77777777" w:rsidR="000502A7" w:rsidRPr="000502A7" w:rsidRDefault="000502A7" w:rsidP="000502A7">
            <w:pPr>
              <w:widowControl w:val="0"/>
              <w:spacing w:after="0"/>
              <w:rPr>
                <w:rFonts w:ascii="Arial" w:eastAsia="Calibri" w:hAnsi="Arial" w:cs="Arial"/>
                <w:color w:val="FFFFFF" w:themeColor="background1"/>
                <w:sz w:val="16"/>
                <w:szCs w:val="16"/>
                <w14:ligatures w14:val="none"/>
              </w:rPr>
            </w:pPr>
            <w:r w:rsidRPr="000502A7">
              <w:rPr>
                <w:rFonts w:ascii="Arial" w:eastAsia="Calibri" w:hAnsi="Arial" w:cs="Arial"/>
                <w:color w:val="FFFFFF" w:themeColor="background1"/>
                <w:sz w:val="16"/>
                <w:szCs w:val="16"/>
                <w14:ligatures w14:val="none"/>
              </w:rPr>
              <w:t>Culture, Conflict, Difference, Similarity, Belong, Culture Wheel, Racism, Colour, Race, Discrimination, Ribbon, Bullying, Rumour, Name-calling, Racist, Homophobic, Cyber bullying, Texting,  </w:t>
            </w:r>
          </w:p>
          <w:p w14:paraId="7FCA4CA9" w14:textId="77777777" w:rsidR="000502A7" w:rsidRPr="000502A7" w:rsidRDefault="000502A7" w:rsidP="000502A7">
            <w:pPr>
              <w:widowControl w:val="0"/>
              <w:spacing w:after="0"/>
              <w:rPr>
                <w:rFonts w:ascii="Arial" w:eastAsia="Calibri" w:hAnsi="Arial" w:cs="Arial"/>
                <w:color w:val="FFFFFF" w:themeColor="background1"/>
                <w:sz w:val="16"/>
                <w:szCs w:val="16"/>
                <w14:ligatures w14:val="none"/>
              </w:rPr>
            </w:pPr>
            <w:r w:rsidRPr="000502A7">
              <w:rPr>
                <w:rFonts w:ascii="Arial" w:eastAsia="Calibri" w:hAnsi="Arial" w:cs="Arial"/>
                <w:color w:val="FFFFFF" w:themeColor="background1"/>
                <w:sz w:val="16"/>
                <w:szCs w:val="16"/>
                <w14:ligatures w14:val="none"/>
              </w:rPr>
              <w:t xml:space="preserve">· Know external forms of support </w:t>
            </w:r>
            <w:proofErr w:type="gramStart"/>
            <w:r w:rsidRPr="000502A7">
              <w:rPr>
                <w:rFonts w:ascii="Arial" w:eastAsia="Calibri" w:hAnsi="Arial" w:cs="Arial"/>
                <w:color w:val="FFFFFF" w:themeColor="background1"/>
                <w:sz w:val="16"/>
                <w:szCs w:val="16"/>
                <w14:ligatures w14:val="none"/>
              </w:rPr>
              <w:t>in regard to</w:t>
            </w:r>
            <w:proofErr w:type="gramEnd"/>
            <w:r w:rsidRPr="000502A7">
              <w:rPr>
                <w:rFonts w:ascii="Arial" w:eastAsia="Calibri" w:hAnsi="Arial" w:cs="Arial"/>
                <w:color w:val="FFFFFF" w:themeColor="background1"/>
                <w:sz w:val="16"/>
                <w:szCs w:val="16"/>
                <w14:ligatures w14:val="none"/>
              </w:rPr>
              <w:t xml:space="preserve"> bullying e.g. Childline </w:t>
            </w:r>
          </w:p>
          <w:p w14:paraId="0EEBF54B" w14:textId="77777777" w:rsidR="000502A7" w:rsidRPr="000502A7" w:rsidRDefault="000502A7" w:rsidP="000502A7">
            <w:pPr>
              <w:widowControl w:val="0"/>
              <w:spacing w:after="0"/>
              <w:rPr>
                <w:rFonts w:ascii="Arial" w:eastAsia="Calibri" w:hAnsi="Arial" w:cs="Arial"/>
                <w:color w:val="FFFFFF" w:themeColor="background1"/>
                <w:sz w:val="16"/>
                <w:szCs w:val="16"/>
                <w14:ligatures w14:val="none"/>
              </w:rPr>
            </w:pPr>
            <w:r w:rsidRPr="000502A7">
              <w:rPr>
                <w:rFonts w:ascii="Arial" w:eastAsia="Calibri" w:hAnsi="Arial" w:cs="Arial"/>
                <w:color w:val="FFFFFF" w:themeColor="background1"/>
                <w:sz w:val="16"/>
                <w:szCs w:val="16"/>
                <w14:ligatures w14:val="none"/>
              </w:rPr>
              <w:t>· Know what racism is and why it is unacceptable </w:t>
            </w:r>
          </w:p>
          <w:p w14:paraId="0FF38828" w14:textId="369C5A1D" w:rsidR="00A479A8" w:rsidRPr="000502A7" w:rsidRDefault="00A479A8" w:rsidP="001234A6">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0CBB2061"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59F9B644" w14:textId="36A9B016" w:rsidR="002272D9" w:rsidRPr="000502A7"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VOCABULARY/STICKY KNOWLEDGE</w:t>
            </w:r>
          </w:p>
          <w:p w14:paraId="6222EEE0" w14:textId="0BDCE24C" w:rsidR="00A479A8" w:rsidRPr="000502A7" w:rsidRDefault="000502A7" w:rsidP="00817361">
            <w:pPr>
              <w:widowControl w:val="0"/>
              <w:spacing w:after="0" w:line="240" w:lineRule="auto"/>
              <w:rPr>
                <w:rFonts w:ascii="Arial" w:hAnsi="Arial" w:cs="Arial"/>
                <w:bCs/>
                <w:color w:val="FFFFFF" w:themeColor="background1"/>
                <w:sz w:val="16"/>
                <w:szCs w:val="16"/>
                <w14:ligatures w14:val="none"/>
              </w:rPr>
            </w:pPr>
            <w:r w:rsidRPr="000502A7">
              <w:rPr>
                <w:rFonts w:ascii="Arial" w:hAnsi="Arial" w:cs="Arial"/>
                <w:bCs/>
                <w:color w:val="FFFFFF" w:themeColor="background1"/>
                <w:sz w:val="16"/>
                <w:szCs w:val="16"/>
                <w14:ligatures w14:val="none"/>
              </w:rPr>
              <w:t> Invasion game, dribble, push pass, tackle, space, position </w:t>
            </w:r>
          </w:p>
        </w:tc>
        <w:tc>
          <w:tcPr>
            <w:tcW w:w="284" w:type="dxa"/>
            <w:tcBorders>
              <w:top w:val="nil"/>
              <w:left w:val="nil"/>
              <w:bottom w:val="nil"/>
              <w:right w:val="nil"/>
            </w:tcBorders>
          </w:tcPr>
          <w:p w14:paraId="7132F1B0"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18D3219D" w14:textId="7F1D4833" w:rsidR="00817361" w:rsidRPr="000502A7"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VOCABULARY/STICKY KNOWLEDGE</w:t>
            </w:r>
          </w:p>
          <w:p w14:paraId="397F1919" w14:textId="77777777" w:rsidR="000502A7" w:rsidRPr="000502A7" w:rsidRDefault="000502A7" w:rsidP="000502A7">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Agility.  Chest Pass.  Bounce Pass.  </w:t>
            </w:r>
          </w:p>
          <w:p w14:paraId="5BF2B590" w14:textId="77777777" w:rsidR="000502A7" w:rsidRPr="000502A7" w:rsidRDefault="000502A7" w:rsidP="000502A7">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Shoulder Pass.  Obstruction.  Footwork.  Contact.  Centre Pass </w:t>
            </w:r>
          </w:p>
          <w:p w14:paraId="3556701B" w14:textId="77777777" w:rsidR="002272D9" w:rsidRPr="000502A7" w:rsidRDefault="002272D9" w:rsidP="002272D9">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  </w:t>
            </w:r>
          </w:p>
          <w:p w14:paraId="58FD4E6C" w14:textId="77777777" w:rsidR="00A479A8" w:rsidRPr="000502A7" w:rsidRDefault="00A479A8" w:rsidP="002272D9">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08B6770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7AED6AE" w14:textId="77777777" w:rsidTr="001234A6">
        <w:trPr>
          <w:trHeight w:val="201"/>
        </w:trPr>
        <w:tc>
          <w:tcPr>
            <w:tcW w:w="5001" w:type="dxa"/>
            <w:tcBorders>
              <w:top w:val="nil"/>
              <w:left w:val="nil"/>
              <w:bottom w:val="nil"/>
              <w:right w:val="nil"/>
            </w:tcBorders>
            <w:shd w:val="clear" w:color="auto" w:fill="FFFFFF" w:themeFill="background1"/>
          </w:tcPr>
          <w:p w14:paraId="776796CD"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5C112FDB"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A65C84A"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DC18FA8"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5B0F288"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054FE5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57BA6B5" w14:textId="77777777" w:rsidTr="001234A6">
        <w:tc>
          <w:tcPr>
            <w:tcW w:w="5001" w:type="dxa"/>
            <w:tcBorders>
              <w:top w:val="nil"/>
              <w:left w:val="nil"/>
              <w:bottom w:val="nil"/>
              <w:right w:val="nil"/>
            </w:tcBorders>
            <w:shd w:val="clear" w:color="auto" w:fill="AEAAAA" w:themeFill="background2" w:themeFillShade="BF"/>
          </w:tcPr>
          <w:p w14:paraId="750BBF3F" w14:textId="227831B6" w:rsidR="000502A7" w:rsidRPr="000502A7" w:rsidRDefault="00A479A8" w:rsidP="000502A7">
            <w:pPr>
              <w:widowControl w:val="0"/>
              <w:spacing w:after="0"/>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SEQUENCE OF LESSONS:</w:t>
            </w:r>
          </w:p>
          <w:p w14:paraId="5EB4C6C0" w14:textId="77777777" w:rsidR="000502A7" w:rsidRPr="000502A7" w:rsidRDefault="000502A7" w:rsidP="000502A7">
            <w:pPr>
              <w:widowControl w:val="0"/>
              <w:spacing w:after="0"/>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1. To develop an understanding of different cultures   </w:t>
            </w:r>
          </w:p>
          <w:p w14:paraId="58399F1F" w14:textId="77777777" w:rsidR="000502A7" w:rsidRPr="000502A7" w:rsidRDefault="000502A7" w:rsidP="000502A7">
            <w:pPr>
              <w:widowControl w:val="0"/>
              <w:spacing w:after="0"/>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2. To know what racism is   </w:t>
            </w:r>
          </w:p>
          <w:p w14:paraId="359A4D44" w14:textId="77777777" w:rsidR="000502A7" w:rsidRPr="000502A7" w:rsidRDefault="000502A7" w:rsidP="000502A7">
            <w:pPr>
              <w:widowControl w:val="0"/>
              <w:spacing w:after="0"/>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3. To understand how rumours and name-calling can lead to bullying   </w:t>
            </w:r>
          </w:p>
          <w:p w14:paraId="7B92FDD8" w14:textId="77777777" w:rsidR="000502A7" w:rsidRPr="000502A7" w:rsidRDefault="000502A7" w:rsidP="000502A7">
            <w:pPr>
              <w:widowControl w:val="0"/>
              <w:spacing w:after="0"/>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4. To identify different types of bullying   </w:t>
            </w:r>
          </w:p>
          <w:p w14:paraId="512146FF" w14:textId="77777777" w:rsidR="000502A7" w:rsidRPr="000502A7" w:rsidRDefault="000502A7" w:rsidP="000502A7">
            <w:pPr>
              <w:widowControl w:val="0"/>
              <w:spacing w:after="0"/>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5. To consider the question: Does money matter? </w:t>
            </w:r>
          </w:p>
          <w:p w14:paraId="5FB535A1" w14:textId="20621C88" w:rsidR="00A479A8" w:rsidRPr="000502A7" w:rsidRDefault="00A479A8" w:rsidP="002272D9">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45D74CA3"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0D473043" w14:textId="38C043A8" w:rsidR="000502A7" w:rsidRPr="000502A7" w:rsidRDefault="00A479A8" w:rsidP="000502A7">
            <w:pPr>
              <w:widowControl w:val="0"/>
              <w:spacing w:after="0" w:line="240" w:lineRule="auto"/>
              <w:jc w:val="center"/>
              <w:rPr>
                <w:rFonts w:ascii="Arial" w:hAnsi="Arial" w:cs="Arial"/>
                <w:color w:val="FFFFFF" w:themeColor="background1"/>
                <w:sz w:val="16"/>
                <w:szCs w:val="16"/>
                <w14:ligatures w14:val="none"/>
              </w:rPr>
            </w:pPr>
            <w:r w:rsidRPr="000502A7">
              <w:rPr>
                <w:rFonts w:ascii="Arial" w:hAnsi="Arial" w:cs="Arial"/>
                <w:b/>
                <w:bCs/>
                <w:color w:val="FFFFFF" w:themeColor="background1"/>
                <w:sz w:val="16"/>
                <w:szCs w:val="16"/>
                <w14:ligatures w14:val="none"/>
              </w:rPr>
              <w:t>SEQUENCE OF LESSONS:</w:t>
            </w:r>
          </w:p>
          <w:p w14:paraId="76C7F16A" w14:textId="29EFA892" w:rsidR="00A479A8" w:rsidRPr="000502A7" w:rsidRDefault="002620E8" w:rsidP="002620E8">
            <w:pPr>
              <w:widowControl w:val="0"/>
              <w:spacing w:after="0" w:line="240" w:lineRule="auto"/>
              <w:rPr>
                <w:rFonts w:ascii="Arial" w:hAnsi="Arial" w:cs="Arial"/>
                <w:color w:val="FFFFFF" w:themeColor="background1"/>
                <w:sz w:val="16"/>
                <w:szCs w:val="16"/>
                <w14:ligatures w14:val="none"/>
              </w:rPr>
            </w:pPr>
            <w:r w:rsidRPr="002620E8">
              <w:rPr>
                <w:rFonts w:ascii="Arial" w:hAnsi="Arial" w:cs="Arial"/>
                <w:color w:val="FFFFFF" w:themeColor="background1"/>
                <w:sz w:val="16"/>
                <w:szCs w:val="16"/>
                <w14:ligatures w14:val="none"/>
              </w:rPr>
              <w:t>A. To acquire skills to dribble with the correct technique. B. To recap and refine dribbling, acquire the skills to do a push-pass. C. To recap and refine dribbling and passing under increasing pressure. D. To start to apply skills in small-sided games with simple rules. E. To apply all skills learnt in small-sided games with the application of rules. F. To apply all skills in games with an increased understanding of attacking and defending.</w:t>
            </w:r>
          </w:p>
        </w:tc>
        <w:tc>
          <w:tcPr>
            <w:tcW w:w="284" w:type="dxa"/>
            <w:tcBorders>
              <w:top w:val="nil"/>
              <w:left w:val="nil"/>
              <w:bottom w:val="nil"/>
              <w:right w:val="nil"/>
            </w:tcBorders>
          </w:tcPr>
          <w:p w14:paraId="6F856CDC"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13677771" w14:textId="6AC7B21B"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SEQUENCE OF LESSONS:</w:t>
            </w:r>
          </w:p>
          <w:p w14:paraId="5DED1786" w14:textId="77777777" w:rsidR="002620E8" w:rsidRDefault="002620E8" w:rsidP="002620E8">
            <w:pPr>
              <w:pStyle w:val="ListParagraph"/>
              <w:widowControl w:val="0"/>
              <w:numPr>
                <w:ilvl w:val="0"/>
                <w:numId w:val="47"/>
              </w:numPr>
              <w:spacing w:line="240" w:lineRule="auto"/>
              <w:rPr>
                <w:rFonts w:asciiTheme="minorHAnsi" w:hAnsiTheme="minorHAnsi" w:cstheme="minorHAnsi"/>
                <w:color w:val="FFFFFF" w:themeColor="background1"/>
                <w:sz w:val="15"/>
                <w:szCs w:val="15"/>
                <w:lang w:eastAsia="en-US"/>
              </w:rPr>
            </w:pPr>
            <w:r>
              <w:rPr>
                <w:rFonts w:asciiTheme="minorHAnsi" w:hAnsiTheme="minorHAnsi" w:cstheme="minorHAnsi"/>
                <w:color w:val="FFFFFF" w:themeColor="background1"/>
                <w:sz w:val="15"/>
                <w:szCs w:val="15"/>
                <w:lang w:eastAsia="en-US"/>
                <w:rPrChange w:id="10" w:author="Unknown" w:date="2022-02-07T06:49:00Z">
                  <w:rPr>
                    <w:color w:val="FFFFFF" w:themeColor="background1"/>
                    <w:sz w:val="12"/>
                    <w:lang w:eastAsia="en-US"/>
                  </w:rPr>
                </w:rPrChange>
              </w:rPr>
              <w:t>To acquire skills to perform the three different types of passes.</w:t>
            </w:r>
          </w:p>
          <w:p w14:paraId="6BAC6AEF" w14:textId="77777777" w:rsidR="002620E8" w:rsidRDefault="002620E8" w:rsidP="002620E8">
            <w:pPr>
              <w:pStyle w:val="ListParagraph"/>
              <w:widowControl w:val="0"/>
              <w:numPr>
                <w:ilvl w:val="0"/>
                <w:numId w:val="47"/>
              </w:numPr>
              <w:spacing w:line="240" w:lineRule="auto"/>
              <w:rPr>
                <w:rFonts w:asciiTheme="minorHAnsi" w:hAnsiTheme="minorHAnsi" w:cstheme="minorHAnsi"/>
                <w:color w:val="FFFFFF" w:themeColor="background1"/>
                <w:sz w:val="15"/>
                <w:szCs w:val="15"/>
                <w:lang w:eastAsia="en-US"/>
              </w:rPr>
            </w:pPr>
            <w:r>
              <w:rPr>
                <w:rFonts w:asciiTheme="minorHAnsi" w:hAnsiTheme="minorHAnsi" w:cstheme="minorHAnsi"/>
                <w:color w:val="FFFFFF" w:themeColor="background1"/>
                <w:sz w:val="15"/>
                <w:szCs w:val="15"/>
                <w:lang w:eastAsia="en-US"/>
                <w:rPrChange w:id="11" w:author="Unknown" w:date="2022-02-07T06:49:00Z">
                  <w:rPr>
                    <w:color w:val="FFFFFF" w:themeColor="background1"/>
                    <w:sz w:val="12"/>
                    <w:lang w:eastAsia="en-US"/>
                  </w:rPr>
                </w:rPrChange>
              </w:rPr>
              <w:t>To be able to catch and pass whilst using the correct footwork.</w:t>
            </w:r>
          </w:p>
          <w:p w14:paraId="508F4B4F" w14:textId="77777777" w:rsidR="002620E8" w:rsidRDefault="002620E8" w:rsidP="002620E8">
            <w:pPr>
              <w:pStyle w:val="ListParagraph"/>
              <w:widowControl w:val="0"/>
              <w:numPr>
                <w:ilvl w:val="0"/>
                <w:numId w:val="47"/>
              </w:numPr>
              <w:spacing w:line="240" w:lineRule="auto"/>
              <w:rPr>
                <w:rFonts w:asciiTheme="minorHAnsi" w:hAnsiTheme="minorHAnsi" w:cstheme="minorHAnsi"/>
                <w:color w:val="FFFFFF" w:themeColor="background1"/>
                <w:sz w:val="15"/>
                <w:szCs w:val="15"/>
                <w:lang w:eastAsia="en-US"/>
              </w:rPr>
            </w:pPr>
            <w:r>
              <w:rPr>
                <w:rFonts w:asciiTheme="minorHAnsi" w:hAnsiTheme="minorHAnsi" w:cstheme="minorHAnsi"/>
                <w:color w:val="FFFFFF" w:themeColor="background1"/>
                <w:sz w:val="15"/>
                <w:szCs w:val="15"/>
                <w:lang w:eastAsia="en-US"/>
                <w:rPrChange w:id="12" w:author="Unknown" w:date="2022-02-07T06:49:00Z">
                  <w:rPr>
                    <w:color w:val="FFFFFF" w:themeColor="background1"/>
                    <w:sz w:val="12"/>
                    <w:lang w:eastAsia="en-US"/>
                  </w:rPr>
                </w:rPrChange>
              </w:rPr>
              <w:t xml:space="preserve"> To </w:t>
            </w:r>
            <w:r>
              <w:rPr>
                <w:rFonts w:asciiTheme="minorHAnsi" w:hAnsiTheme="minorHAnsi" w:cstheme="minorHAnsi"/>
                <w:color w:val="FFFFFF" w:themeColor="background1"/>
                <w:sz w:val="15"/>
                <w:szCs w:val="15"/>
                <w:lang w:eastAsia="en-US"/>
              </w:rPr>
              <w:t>know what the footwork, contact, and obstruction rules are</w:t>
            </w:r>
            <w:r>
              <w:rPr>
                <w:rFonts w:asciiTheme="minorHAnsi" w:hAnsiTheme="minorHAnsi" w:cstheme="minorHAnsi"/>
                <w:color w:val="FFFFFF" w:themeColor="background1"/>
                <w:sz w:val="15"/>
                <w:szCs w:val="15"/>
                <w:lang w:eastAsia="en-US"/>
                <w:rPrChange w:id="13" w:author="Unknown" w:date="2022-02-07T06:49:00Z">
                  <w:rPr>
                    <w:color w:val="FFFFFF" w:themeColor="background1"/>
                    <w:sz w:val="12"/>
                    <w:lang w:eastAsia="en-US"/>
                  </w:rPr>
                </w:rPrChange>
              </w:rPr>
              <w:t>.</w:t>
            </w:r>
          </w:p>
          <w:p w14:paraId="2448F28A" w14:textId="77777777" w:rsidR="002620E8" w:rsidRDefault="002620E8" w:rsidP="002620E8">
            <w:pPr>
              <w:pStyle w:val="ListParagraph"/>
              <w:widowControl w:val="0"/>
              <w:numPr>
                <w:ilvl w:val="0"/>
                <w:numId w:val="47"/>
              </w:numPr>
              <w:spacing w:line="240" w:lineRule="auto"/>
              <w:rPr>
                <w:rFonts w:asciiTheme="minorHAnsi" w:hAnsiTheme="minorHAnsi" w:cstheme="minorHAnsi"/>
                <w:color w:val="FFFFFF" w:themeColor="background1"/>
                <w:sz w:val="15"/>
                <w:szCs w:val="15"/>
                <w:lang w:eastAsia="en-US"/>
              </w:rPr>
            </w:pPr>
            <w:r>
              <w:rPr>
                <w:rFonts w:asciiTheme="minorHAnsi" w:hAnsiTheme="minorHAnsi" w:cstheme="minorHAnsi"/>
                <w:color w:val="FFFFFF" w:themeColor="background1"/>
                <w:sz w:val="15"/>
                <w:szCs w:val="15"/>
                <w:lang w:eastAsia="en-US"/>
                <w:rPrChange w:id="14" w:author="Unknown" w:date="2022-02-07T06:49:00Z">
                  <w:rPr>
                    <w:color w:val="FFFFFF" w:themeColor="background1"/>
                    <w:sz w:val="12"/>
                    <w:lang w:eastAsia="en-US"/>
                  </w:rPr>
                </w:rPrChange>
              </w:rPr>
              <w:t xml:space="preserve">To </w:t>
            </w:r>
            <w:r>
              <w:rPr>
                <w:rFonts w:asciiTheme="minorHAnsi" w:hAnsiTheme="minorHAnsi" w:cstheme="minorHAnsi"/>
                <w:color w:val="FFFFFF" w:themeColor="background1"/>
                <w:sz w:val="15"/>
                <w:szCs w:val="15"/>
                <w:lang w:eastAsia="en-US"/>
              </w:rPr>
              <w:t>develop their understanding of attack and defence. Introduce the concept of dodging.</w:t>
            </w:r>
            <w:r>
              <w:rPr>
                <w:rFonts w:asciiTheme="minorHAnsi" w:hAnsiTheme="minorHAnsi" w:cstheme="minorHAnsi"/>
                <w:color w:val="FFFFFF" w:themeColor="background1"/>
                <w:sz w:val="15"/>
                <w:szCs w:val="15"/>
                <w:lang w:eastAsia="en-US"/>
                <w:rPrChange w:id="15" w:author="Unknown" w:date="2022-02-07T06:49:00Z">
                  <w:rPr>
                    <w:color w:val="FFFFFF" w:themeColor="background1"/>
                    <w:sz w:val="12"/>
                    <w:lang w:eastAsia="en-US"/>
                  </w:rPr>
                </w:rPrChange>
              </w:rPr>
              <w:t xml:space="preserve"> </w:t>
            </w:r>
          </w:p>
          <w:p w14:paraId="1D8D4DA2" w14:textId="77777777" w:rsidR="002620E8" w:rsidRDefault="002620E8" w:rsidP="002620E8">
            <w:pPr>
              <w:pStyle w:val="ListParagraph"/>
              <w:widowControl w:val="0"/>
              <w:numPr>
                <w:ilvl w:val="0"/>
                <w:numId w:val="47"/>
              </w:numPr>
              <w:spacing w:line="240" w:lineRule="auto"/>
              <w:rPr>
                <w:rFonts w:asciiTheme="minorHAnsi" w:hAnsiTheme="minorHAnsi" w:cstheme="minorHAnsi"/>
                <w:color w:val="FFFFFF" w:themeColor="background1"/>
                <w:sz w:val="15"/>
                <w:szCs w:val="15"/>
                <w:lang w:eastAsia="en-US"/>
              </w:rPr>
            </w:pPr>
            <w:r>
              <w:rPr>
                <w:rFonts w:asciiTheme="minorHAnsi" w:hAnsiTheme="minorHAnsi" w:cstheme="minorHAnsi"/>
                <w:color w:val="FFFFFF" w:themeColor="background1"/>
                <w:sz w:val="15"/>
                <w:szCs w:val="15"/>
                <w:lang w:eastAsia="en-US"/>
                <w:rPrChange w:id="16" w:author="Unknown" w:date="2022-02-07T06:49:00Z">
                  <w:rPr>
                    <w:color w:val="FFFFFF" w:themeColor="background1"/>
                    <w:sz w:val="12"/>
                    <w:lang w:eastAsia="en-US"/>
                  </w:rPr>
                </w:rPrChange>
              </w:rPr>
              <w:t xml:space="preserve">To </w:t>
            </w:r>
            <w:r>
              <w:rPr>
                <w:rFonts w:asciiTheme="minorHAnsi" w:hAnsiTheme="minorHAnsi" w:cstheme="minorHAnsi"/>
                <w:color w:val="FFFFFF" w:themeColor="background1"/>
                <w:sz w:val="15"/>
                <w:szCs w:val="15"/>
                <w:lang w:eastAsia="en-US"/>
              </w:rPr>
              <w:t>know the five positions of netball and an understanding of what these positions involve.</w:t>
            </w:r>
            <w:r>
              <w:rPr>
                <w:rFonts w:asciiTheme="minorHAnsi" w:hAnsiTheme="minorHAnsi" w:cstheme="minorHAnsi"/>
                <w:color w:val="FFFFFF" w:themeColor="background1"/>
                <w:sz w:val="15"/>
                <w:szCs w:val="15"/>
                <w:lang w:eastAsia="en-US"/>
                <w:rPrChange w:id="17" w:author="Unknown" w:date="2022-02-07T06:49:00Z">
                  <w:rPr>
                    <w:color w:val="FFFFFF" w:themeColor="background1"/>
                    <w:sz w:val="12"/>
                    <w:lang w:eastAsia="en-US"/>
                  </w:rPr>
                </w:rPrChange>
              </w:rPr>
              <w:t xml:space="preserve"> </w:t>
            </w:r>
          </w:p>
          <w:p w14:paraId="50E80DDA" w14:textId="1B046AAE" w:rsidR="002620E8" w:rsidRPr="002620E8" w:rsidRDefault="002620E8" w:rsidP="002620E8">
            <w:pPr>
              <w:widowControl w:val="0"/>
              <w:spacing w:line="240" w:lineRule="auto"/>
              <w:rPr>
                <w:rFonts w:asciiTheme="minorHAnsi" w:hAnsiTheme="minorHAnsi" w:cstheme="minorHAnsi"/>
                <w:color w:val="FFFFFF" w:themeColor="background1"/>
                <w:sz w:val="15"/>
                <w:szCs w:val="15"/>
                <w:lang w:eastAsia="en-US"/>
              </w:rPr>
            </w:pPr>
            <w:r>
              <w:rPr>
                <w:rFonts w:asciiTheme="minorHAnsi" w:hAnsiTheme="minorHAnsi" w:cstheme="minorBidi"/>
                <w:color w:val="FFFFFF" w:themeColor="background1"/>
                <w:sz w:val="15"/>
                <w:szCs w:val="15"/>
                <w:lang w:eastAsia="en-US"/>
              </w:rPr>
              <w:t xml:space="preserve">F </w:t>
            </w:r>
            <w:r w:rsidRPr="002620E8">
              <w:rPr>
                <w:rFonts w:asciiTheme="minorHAnsi" w:hAnsiTheme="minorHAnsi" w:cstheme="minorBidi"/>
                <w:color w:val="FFFFFF" w:themeColor="background1"/>
                <w:sz w:val="15"/>
                <w:szCs w:val="15"/>
                <w:lang w:eastAsia="en-US"/>
              </w:rPr>
              <w:t>Application in games with rules and strategies.</w:t>
            </w:r>
          </w:p>
          <w:p w14:paraId="3BDF6984" w14:textId="1C1A9ECF" w:rsidR="00A479A8" w:rsidRPr="000502A7" w:rsidRDefault="00A479A8" w:rsidP="002620E8">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4DFB6F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9CA14A4" w14:textId="77777777" w:rsidTr="001234A6">
        <w:trPr>
          <w:trHeight w:val="274"/>
        </w:trPr>
        <w:tc>
          <w:tcPr>
            <w:tcW w:w="5001" w:type="dxa"/>
            <w:tcBorders>
              <w:top w:val="nil"/>
              <w:left w:val="nil"/>
              <w:bottom w:val="nil"/>
              <w:right w:val="nil"/>
            </w:tcBorders>
            <w:shd w:val="clear" w:color="auto" w:fill="FFFFFF" w:themeFill="background1"/>
          </w:tcPr>
          <w:p w14:paraId="43B73A55"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7459AC7"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744FC491"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334EDAE"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08F018F"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3B7A27"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37103D42" w14:textId="77777777" w:rsidTr="001234A6">
        <w:tc>
          <w:tcPr>
            <w:tcW w:w="5001" w:type="dxa"/>
            <w:tcBorders>
              <w:top w:val="nil"/>
              <w:left w:val="nil"/>
              <w:bottom w:val="nil"/>
              <w:right w:val="nil"/>
            </w:tcBorders>
            <w:shd w:val="clear" w:color="auto" w:fill="465757"/>
          </w:tcPr>
          <w:p w14:paraId="3886B5B0" w14:textId="77777777" w:rsidR="00A479A8" w:rsidRPr="000502A7" w:rsidRDefault="00A479A8" w:rsidP="001234A6">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OUTCOME/COMPOSITE</w:t>
            </w:r>
          </w:p>
          <w:p w14:paraId="7CD7AEBA" w14:textId="39FDB393" w:rsidR="002272D9" w:rsidRPr="000502A7" w:rsidRDefault="000502A7" w:rsidP="00817361">
            <w:pPr>
              <w:pStyle w:val="NoSpacing"/>
              <w:rPr>
                <w:rFonts w:ascii="Arial" w:hAnsi="Arial" w:cs="Arial"/>
                <w:color w:val="FFFFFF" w:themeColor="background1"/>
                <w:sz w:val="16"/>
                <w:szCs w:val="16"/>
                <w14:ligatures w14:val="none"/>
              </w:rPr>
            </w:pPr>
            <w:r w:rsidRPr="000502A7">
              <w:rPr>
                <w:rFonts w:ascii="Arial" w:hAnsi="Arial" w:cs="Arial"/>
                <w:color w:val="FFFFFF" w:themeColor="background1"/>
                <w:sz w:val="16"/>
                <w:szCs w:val="16"/>
                <w14:ligatures w14:val="none"/>
              </w:rPr>
              <w:t> Pupils will explore culture and cultural differences; link this to racism; talk about what it is and how to be aware of their own feelings towards people from different cultures. </w:t>
            </w:r>
          </w:p>
        </w:tc>
        <w:tc>
          <w:tcPr>
            <w:tcW w:w="345" w:type="dxa"/>
            <w:tcBorders>
              <w:top w:val="nil"/>
              <w:left w:val="nil"/>
              <w:bottom w:val="nil"/>
              <w:right w:val="nil"/>
            </w:tcBorders>
          </w:tcPr>
          <w:p w14:paraId="7957147F"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2FE1522F" w14:textId="7B4C2A12" w:rsidR="00817361" w:rsidRPr="000502A7"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OUTCOME/COMPOSITE</w:t>
            </w:r>
          </w:p>
          <w:p w14:paraId="305A8B03" w14:textId="2FE9028E" w:rsidR="00A479A8" w:rsidRPr="000502A7" w:rsidRDefault="002620E8" w:rsidP="000502A7">
            <w:pPr>
              <w:widowControl w:val="0"/>
              <w:spacing w:after="0" w:line="240" w:lineRule="auto"/>
              <w:rPr>
                <w:rFonts w:ascii="Arial" w:hAnsi="Arial" w:cs="Arial"/>
                <w:bCs/>
                <w:color w:val="FFFFFF" w:themeColor="background1"/>
                <w:sz w:val="16"/>
                <w:szCs w:val="16"/>
                <w14:ligatures w14:val="none"/>
              </w:rPr>
            </w:pPr>
            <w:r w:rsidRPr="002620E8">
              <w:rPr>
                <w:rFonts w:ascii="Arial" w:hAnsi="Arial" w:cs="Arial"/>
                <w:bCs/>
                <w:color w:val="FFFFFF" w:themeColor="background1"/>
                <w:sz w:val="16"/>
                <w:szCs w:val="16"/>
                <w14:ligatures w14:val="none"/>
              </w:rPr>
              <w:t>Pupils will be able to apply skills in small-sided hockey games in line with the rules of the game.</w:t>
            </w:r>
          </w:p>
        </w:tc>
        <w:tc>
          <w:tcPr>
            <w:tcW w:w="284" w:type="dxa"/>
            <w:tcBorders>
              <w:top w:val="nil"/>
              <w:left w:val="nil"/>
              <w:bottom w:val="nil"/>
              <w:right w:val="nil"/>
            </w:tcBorders>
          </w:tcPr>
          <w:p w14:paraId="1C93B8AD"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2FCE803E" w14:textId="1F8DE140" w:rsidR="00817361" w:rsidRPr="000502A7"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OUTCOME/COMPOSITE</w:t>
            </w:r>
          </w:p>
          <w:p w14:paraId="0378889B" w14:textId="77777777" w:rsidR="002620E8" w:rsidRPr="002620E8" w:rsidRDefault="002620E8" w:rsidP="002620E8">
            <w:pPr>
              <w:widowControl w:val="0"/>
              <w:spacing w:after="0" w:line="240" w:lineRule="auto"/>
              <w:rPr>
                <w:rFonts w:ascii="Arial" w:hAnsi="Arial" w:cs="Arial"/>
                <w:color w:val="FFFFFF"/>
                <w:sz w:val="16"/>
                <w:szCs w:val="16"/>
                <w14:ligatures w14:val="none"/>
              </w:rPr>
            </w:pPr>
            <w:r w:rsidRPr="002620E8">
              <w:rPr>
                <w:rFonts w:ascii="Arial" w:hAnsi="Arial" w:cs="Arial"/>
                <w:color w:val="FFFFFF"/>
                <w:sz w:val="16"/>
                <w:szCs w:val="16"/>
                <w14:ligatures w14:val="none"/>
                <w:rPrChange w:id="18" w:author="Unknown" w:date="2022-02-07T06:49:00Z">
                  <w:rPr>
                    <w:color w:val="FFFFFF" w:themeColor="background1"/>
                    <w:sz w:val="12"/>
                  </w:rPr>
                </w:rPrChange>
              </w:rPr>
              <w:t xml:space="preserve">Pupils will be able to apply skills in </w:t>
            </w:r>
            <w:del w:id="19" w:author="Mrs M Hall" w:date="2022-02-06T13:28:00Z">
              <w:r w:rsidRPr="002620E8">
                <w:rPr>
                  <w:rFonts w:ascii="Arial" w:hAnsi="Arial" w:cs="Arial"/>
                  <w:color w:val="FFFFFF"/>
                  <w:sz w:val="16"/>
                  <w:szCs w:val="16"/>
                  <w14:ligatures w14:val="none"/>
                  <w:rPrChange w:id="20" w:author="Unknown" w:date="2022-02-07T06:49:00Z">
                    <w:rPr>
                      <w:color w:val="FFFFFF" w:themeColor="background1"/>
                      <w:sz w:val="12"/>
                    </w:rPr>
                  </w:rPrChange>
                </w:rPr>
                <w:delText xml:space="preserve"> </w:delText>
              </w:r>
            </w:del>
            <w:r w:rsidRPr="002620E8">
              <w:rPr>
                <w:rFonts w:ascii="Arial" w:hAnsi="Arial" w:cs="Arial"/>
                <w:color w:val="FFFFFF"/>
                <w:sz w:val="16"/>
                <w:szCs w:val="16"/>
                <w14:ligatures w14:val="none"/>
              </w:rPr>
              <w:t xml:space="preserve">BEE netball games.  Pupils will understand and apply the basic rules of netball whilst knowing the five netball positions and what each position involves. </w:t>
            </w:r>
          </w:p>
          <w:p w14:paraId="49EFA323" w14:textId="137D4518" w:rsidR="00A479A8" w:rsidRPr="000502A7" w:rsidRDefault="00A479A8" w:rsidP="000502A7">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9525840"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69DE2505"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367A0F25"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4098C939"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1B2265A3"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08917DFE"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6D248701"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6B887722" w14:textId="77777777" w:rsidR="000502A7" w:rsidRDefault="000502A7" w:rsidP="000502A7">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7456" behindDoc="1" locked="0" layoutInCell="1" allowOverlap="1" wp14:anchorId="3C69478E" wp14:editId="2DEAD439">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53585587" name="Picture 535855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Autumn Sequence - Year 5</w:t>
      </w:r>
    </w:p>
    <w:p w14:paraId="482857C4" w14:textId="416F7280" w:rsidR="000502A7" w:rsidRDefault="000502A7" w:rsidP="000502A7">
      <w:pPr>
        <w:widowControl w:val="0"/>
        <w:spacing w:after="0" w:line="240" w:lineRule="auto"/>
        <w:ind w:left="-1134"/>
        <w:rPr>
          <w:rFonts w:ascii="Arial" w:hAnsi="Arial" w:cs="Arial"/>
          <w:b/>
          <w:bCs/>
          <w:color w:val="FFC000"/>
          <w:sz w:val="28"/>
          <w:szCs w:val="28"/>
          <w14:ligatures w14:val="none"/>
        </w:rPr>
      </w:pPr>
      <w:r w:rsidRPr="005C7078">
        <w:rPr>
          <w:rFonts w:ascii="Arial" w:hAnsi="Arial" w:cs="Arial"/>
          <w:b/>
          <w:bCs/>
          <w:color w:val="FFC000"/>
          <w:sz w:val="28"/>
          <w:szCs w:val="28"/>
          <w14:ligatures w14:val="none"/>
        </w:rPr>
        <w:t>‘SPACE LAB – ONE GIANT STEP’</w:t>
      </w:r>
    </w:p>
    <w:p w14:paraId="7328B656" w14:textId="77777777" w:rsidR="000502A7" w:rsidRDefault="000502A7" w:rsidP="000502A7">
      <w:pPr>
        <w:widowControl w:val="0"/>
        <w:spacing w:after="0" w:line="240" w:lineRule="auto"/>
        <w:ind w:left="-1134"/>
        <w:rPr>
          <w:rFonts w:ascii="Arial" w:hAnsi="Arial" w:cs="Arial"/>
          <w:b/>
          <w:bCs/>
          <w:sz w:val="36"/>
          <w:szCs w:val="36"/>
          <w14:ligatures w14:val="none"/>
        </w:rPr>
      </w:pPr>
    </w:p>
    <w:tbl>
      <w:tblPr>
        <w:tblStyle w:val="TableGrid"/>
        <w:tblW w:w="0" w:type="auto"/>
        <w:tblInd w:w="-1139" w:type="dxa"/>
        <w:tblLook w:val="04A0" w:firstRow="1" w:lastRow="0" w:firstColumn="1" w:lastColumn="0" w:noHBand="0" w:noVBand="1"/>
      </w:tblPr>
      <w:tblGrid>
        <w:gridCol w:w="6516"/>
      </w:tblGrid>
      <w:tr w:rsidR="000502A7" w14:paraId="5DB4C2C7" w14:textId="77777777" w:rsidTr="00A034E9">
        <w:tc>
          <w:tcPr>
            <w:tcW w:w="6516" w:type="dxa"/>
            <w:shd w:val="clear" w:color="auto" w:fill="BF8F00" w:themeFill="accent4" w:themeFillShade="BF"/>
          </w:tcPr>
          <w:p w14:paraId="4D9CA6B2" w14:textId="77777777" w:rsidR="000502A7" w:rsidRDefault="000502A7" w:rsidP="000502A7">
            <w:pPr>
              <w:widowControl w:val="0"/>
              <w:spacing w:after="0" w:line="240" w:lineRule="auto"/>
              <w:rPr>
                <w:rFonts w:ascii="Arial" w:hAnsi="Arial" w:cs="Arial"/>
                <w:b/>
                <w:bCs/>
                <w:sz w:val="36"/>
                <w:szCs w:val="36"/>
                <w14:ligatures w14:val="none"/>
              </w:rPr>
            </w:pPr>
          </w:p>
          <w:p w14:paraId="2AA1AA5C" w14:textId="77777777" w:rsidR="007F3667" w:rsidRPr="00A034E9" w:rsidRDefault="007F3667" w:rsidP="007F3667">
            <w:pPr>
              <w:widowControl w:val="0"/>
              <w:spacing w:after="0" w:line="240" w:lineRule="auto"/>
              <w:rPr>
                <w:rFonts w:ascii="Arial" w:hAnsi="Arial" w:cs="Arial"/>
                <w:b/>
                <w:bCs/>
                <w:color w:val="FFFFFF" w:themeColor="background1"/>
                <w14:ligatures w14:val="none"/>
              </w:rPr>
            </w:pPr>
            <w:r w:rsidRPr="00A034E9">
              <w:rPr>
                <w:rFonts w:ascii="Arial" w:hAnsi="Arial" w:cs="Arial"/>
                <w:b/>
                <w:bCs/>
                <w:color w:val="FFFFFF" w:themeColor="background1"/>
                <w14:ligatures w14:val="none"/>
              </w:rPr>
              <w:t>TRIPS &amp; VISITORS: </w:t>
            </w:r>
          </w:p>
          <w:p w14:paraId="17115F58" w14:textId="77777777" w:rsidR="007F3667" w:rsidRPr="00A034E9" w:rsidRDefault="007F3667" w:rsidP="007F3667">
            <w:pPr>
              <w:widowControl w:val="0"/>
              <w:spacing w:after="0" w:line="240" w:lineRule="auto"/>
              <w:rPr>
                <w:rFonts w:ascii="Arial" w:hAnsi="Arial" w:cs="Arial"/>
                <w:b/>
                <w:bCs/>
                <w:color w:val="FFFFFF" w:themeColor="background1"/>
                <w14:ligatures w14:val="none"/>
              </w:rPr>
            </w:pPr>
            <w:r w:rsidRPr="00A034E9">
              <w:rPr>
                <w:rFonts w:ascii="Arial" w:hAnsi="Arial" w:cs="Arial"/>
                <w:b/>
                <w:bCs/>
                <w:color w:val="FFFFFF" w:themeColor="background1"/>
                <w14:ligatures w14:val="none"/>
              </w:rPr>
              <w:t> </w:t>
            </w:r>
          </w:p>
          <w:p w14:paraId="1083773B" w14:textId="77777777" w:rsidR="007F3667" w:rsidRPr="00A034E9" w:rsidRDefault="007F3667" w:rsidP="007F3667">
            <w:pPr>
              <w:widowControl w:val="0"/>
              <w:numPr>
                <w:ilvl w:val="0"/>
                <w:numId w:val="45"/>
              </w:numPr>
              <w:spacing w:after="0" w:line="240" w:lineRule="auto"/>
              <w:rPr>
                <w:rFonts w:ascii="Arial" w:hAnsi="Arial" w:cs="Arial"/>
                <w:b/>
                <w:bCs/>
                <w:color w:val="FFFFFF" w:themeColor="background1"/>
                <w14:ligatures w14:val="none"/>
              </w:rPr>
            </w:pPr>
            <w:r w:rsidRPr="00A034E9">
              <w:rPr>
                <w:rFonts w:ascii="Arial" w:hAnsi="Arial" w:cs="Arial"/>
                <w:b/>
                <w:bCs/>
                <w:color w:val="FFFFFF" w:themeColor="background1"/>
                <w14:ligatures w14:val="none"/>
              </w:rPr>
              <w:t>Visit to Spaceport, Cornwall </w:t>
            </w:r>
          </w:p>
          <w:p w14:paraId="1E81D81F" w14:textId="77777777" w:rsidR="007F3667" w:rsidRPr="00A034E9" w:rsidRDefault="007F3667" w:rsidP="007F3667">
            <w:pPr>
              <w:widowControl w:val="0"/>
              <w:spacing w:after="0" w:line="240" w:lineRule="auto"/>
              <w:rPr>
                <w:rFonts w:ascii="Arial" w:hAnsi="Arial" w:cs="Arial"/>
                <w:b/>
                <w:bCs/>
                <w:color w:val="FFFFFF" w:themeColor="background1"/>
                <w14:ligatures w14:val="none"/>
              </w:rPr>
            </w:pPr>
            <w:r w:rsidRPr="00A034E9">
              <w:rPr>
                <w:rFonts w:ascii="Arial" w:hAnsi="Arial" w:cs="Arial"/>
                <w:b/>
                <w:bCs/>
                <w:color w:val="FFFFFF" w:themeColor="background1"/>
                <w14:ligatures w14:val="none"/>
              </w:rPr>
              <w:t> </w:t>
            </w:r>
          </w:p>
          <w:p w14:paraId="764CCDE3" w14:textId="77777777" w:rsidR="007F3667" w:rsidRPr="00A034E9" w:rsidRDefault="007F3667" w:rsidP="007F3667">
            <w:pPr>
              <w:widowControl w:val="0"/>
              <w:numPr>
                <w:ilvl w:val="0"/>
                <w:numId w:val="46"/>
              </w:numPr>
              <w:spacing w:after="0" w:line="240" w:lineRule="auto"/>
              <w:rPr>
                <w:rFonts w:ascii="Arial" w:hAnsi="Arial" w:cs="Arial"/>
                <w:b/>
                <w:bCs/>
                <w:color w:val="FFFFFF" w:themeColor="background1"/>
                <w14:ligatures w14:val="none"/>
              </w:rPr>
            </w:pPr>
            <w:r w:rsidRPr="00A034E9">
              <w:rPr>
                <w:rFonts w:ascii="Arial" w:hAnsi="Arial" w:cs="Arial"/>
                <w:b/>
                <w:bCs/>
                <w:color w:val="FFFFFF" w:themeColor="background1"/>
                <w14:ligatures w14:val="none"/>
              </w:rPr>
              <w:t xml:space="preserve">Guest </w:t>
            </w:r>
            <w:proofErr w:type="gramStart"/>
            <w:r w:rsidRPr="00A034E9">
              <w:rPr>
                <w:rFonts w:ascii="Arial" w:hAnsi="Arial" w:cs="Arial"/>
                <w:b/>
                <w:bCs/>
                <w:color w:val="FFFFFF" w:themeColor="background1"/>
                <w14:ligatures w14:val="none"/>
              </w:rPr>
              <w:t>speaker  -</w:t>
            </w:r>
            <w:proofErr w:type="gramEnd"/>
            <w:r w:rsidRPr="00A034E9">
              <w:rPr>
                <w:rFonts w:ascii="Arial" w:hAnsi="Arial" w:cs="Arial"/>
                <w:b/>
                <w:bCs/>
                <w:color w:val="FFFFFF" w:themeColor="background1"/>
                <w14:ligatures w14:val="none"/>
              </w:rPr>
              <w:t xml:space="preserve"> Head of Spaceport, Cornwall </w:t>
            </w:r>
          </w:p>
          <w:p w14:paraId="65BEA45F" w14:textId="77777777" w:rsidR="000502A7" w:rsidRDefault="000502A7" w:rsidP="000502A7">
            <w:pPr>
              <w:widowControl w:val="0"/>
              <w:spacing w:after="0" w:line="240" w:lineRule="auto"/>
              <w:rPr>
                <w:rFonts w:ascii="Arial" w:hAnsi="Arial" w:cs="Arial"/>
                <w:b/>
                <w:bCs/>
                <w:sz w:val="36"/>
                <w:szCs w:val="36"/>
                <w14:ligatures w14:val="none"/>
              </w:rPr>
            </w:pPr>
          </w:p>
        </w:tc>
      </w:tr>
    </w:tbl>
    <w:tbl>
      <w:tblPr>
        <w:tblStyle w:val="TableGrid"/>
        <w:tblpPr w:leftFromText="180" w:rightFromText="180" w:vertAnchor="text" w:horzAnchor="page" w:tblpX="7276" w:tblpY="-2018"/>
        <w:tblW w:w="0" w:type="auto"/>
        <w:tblLook w:val="04A0" w:firstRow="1" w:lastRow="0" w:firstColumn="1" w:lastColumn="0" w:noHBand="0" w:noVBand="1"/>
      </w:tblPr>
      <w:tblGrid>
        <w:gridCol w:w="6505"/>
      </w:tblGrid>
      <w:tr w:rsidR="00A034E9" w14:paraId="45926C9A" w14:textId="77777777" w:rsidTr="00A034E9">
        <w:trPr>
          <w:trHeight w:val="3794"/>
        </w:trPr>
        <w:tc>
          <w:tcPr>
            <w:tcW w:w="6505" w:type="dxa"/>
            <w:shd w:val="clear" w:color="auto" w:fill="7F7F7F" w:themeFill="text1" w:themeFillTint="80"/>
          </w:tcPr>
          <w:p w14:paraId="0CDD7BBD" w14:textId="77777777" w:rsidR="00A034E9" w:rsidRDefault="00A034E9" w:rsidP="00A034E9">
            <w:pPr>
              <w:spacing w:after="160" w:line="259" w:lineRule="auto"/>
              <w:rPr>
                <w:rFonts w:asciiTheme="minorHAnsi" w:hAnsiTheme="minorHAnsi" w:cstheme="minorBidi"/>
                <w:b/>
                <w:bCs/>
                <w:color w:val="FFFFFF" w:themeColor="background1"/>
                <w:sz w:val="8"/>
                <w:szCs w:val="8"/>
              </w:rPr>
            </w:pPr>
          </w:p>
          <w:p w14:paraId="27E0B48A" w14:textId="77777777" w:rsidR="00A034E9" w:rsidRDefault="00A034E9" w:rsidP="00A034E9">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FFFFFF"/>
              </w:rPr>
              <w:t>READING OPPORTUNITIES ACROSS THE CURRICULUM:</w:t>
            </w:r>
            <w:r>
              <w:rPr>
                <w:rStyle w:val="eop"/>
                <w:rFonts w:ascii="Calibri" w:hAnsi="Calibri" w:cs="Calibri"/>
                <w:color w:val="FFFFFF"/>
              </w:rPr>
              <w:t> </w:t>
            </w:r>
          </w:p>
          <w:p w14:paraId="727AD26B" w14:textId="77777777" w:rsidR="00A034E9" w:rsidRPr="007F3667" w:rsidRDefault="00A034E9" w:rsidP="00A034E9">
            <w:pPr>
              <w:spacing w:after="160" w:line="259" w:lineRule="auto"/>
              <w:jc w:val="center"/>
              <w:rPr>
                <w:rFonts w:ascii="Arial" w:hAnsi="Arial" w:cs="Arial"/>
                <w:b/>
                <w:bCs/>
                <w:color w:val="auto"/>
                <w:sz w:val="22"/>
                <w:szCs w:val="22"/>
              </w:rPr>
            </w:pPr>
            <w:r>
              <w:rPr>
                <w:rStyle w:val="wacimagecontainer"/>
                <w:rFonts w:ascii="Segoe UI" w:hAnsi="Segoe UI" w:cs="Segoe UI"/>
                <w:noProof/>
                <w:sz w:val="18"/>
                <w:szCs w:val="18"/>
                <w:shd w:val="clear" w:color="auto" w:fill="FFFFFF"/>
              </w:rPr>
              <w:drawing>
                <wp:anchor distT="0" distB="0" distL="114300" distR="114300" simplePos="0" relativeHeight="251669504" behindDoc="0" locked="0" layoutInCell="1" allowOverlap="1" wp14:anchorId="1D5D1D0D" wp14:editId="18302BAE">
                  <wp:simplePos x="0" y="0"/>
                  <wp:positionH relativeFrom="column">
                    <wp:posOffset>1851660</wp:posOffset>
                  </wp:positionH>
                  <wp:positionV relativeFrom="page">
                    <wp:posOffset>556260</wp:posOffset>
                  </wp:positionV>
                  <wp:extent cx="1343025" cy="1669742"/>
                  <wp:effectExtent l="0" t="0" r="0" b="6985"/>
                  <wp:wrapNone/>
                  <wp:docPr id="11" name="Picture 3" descr="A book cover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book cover of a chi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6697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wacimagecontainer"/>
                <w:rFonts w:ascii="Segoe UI" w:hAnsi="Segoe UI" w:cs="Segoe UI"/>
                <w:noProof/>
                <w:sz w:val="18"/>
                <w:szCs w:val="18"/>
                <w:shd w:val="clear" w:color="auto" w:fill="FFFFFF"/>
              </w:rPr>
              <w:drawing>
                <wp:anchor distT="0" distB="0" distL="114300" distR="114300" simplePos="0" relativeHeight="251670528" behindDoc="0" locked="0" layoutInCell="1" allowOverlap="1" wp14:anchorId="0B086F48" wp14:editId="5DA1D20E">
                  <wp:simplePos x="0" y="0"/>
                  <wp:positionH relativeFrom="column">
                    <wp:posOffset>241935</wp:posOffset>
                  </wp:positionH>
                  <wp:positionV relativeFrom="paragraph">
                    <wp:posOffset>220980</wp:posOffset>
                  </wp:positionV>
                  <wp:extent cx="1314450" cy="1574878"/>
                  <wp:effectExtent l="0" t="0" r="0" b="6350"/>
                  <wp:wrapNone/>
                  <wp:docPr id="10" name="Picture 2" descr="A book cover of a group of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A book cover of a group of wom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5748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eop"/>
                <w:color w:val="FFFFFF"/>
              </w:rPr>
              <w:t> </w:t>
            </w:r>
          </w:p>
          <w:p w14:paraId="6CE74D3A" w14:textId="77777777" w:rsidR="00A034E9" w:rsidRPr="007F3667" w:rsidRDefault="00A034E9" w:rsidP="00A034E9">
            <w:pPr>
              <w:pStyle w:val="paragraph"/>
              <w:spacing w:before="0" w:beforeAutospacing="0" w:after="0" w:afterAutospacing="0"/>
              <w:jc w:val="both"/>
              <w:textAlignment w:val="baseline"/>
              <w:rPr>
                <w:rFonts w:ascii="Arial" w:hAnsi="Arial" w:cs="Arial"/>
                <w:color w:val="000000"/>
                <w:sz w:val="18"/>
                <w:szCs w:val="18"/>
              </w:rPr>
            </w:pPr>
          </w:p>
          <w:p w14:paraId="008A9BBE" w14:textId="77777777" w:rsidR="00A034E9" w:rsidRPr="007F3667" w:rsidRDefault="00A034E9" w:rsidP="00A034E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0"/>
                <w:szCs w:val="20"/>
              </w:rPr>
              <w:t>                                </w:t>
            </w:r>
            <w:r>
              <w:rPr>
                <w:rStyle w:val="eop"/>
                <w:rFonts w:ascii="Calibri" w:hAnsi="Calibri" w:cs="Calibri"/>
                <w:color w:val="FFFFFF"/>
                <w:sz w:val="20"/>
                <w:szCs w:val="20"/>
              </w:rPr>
              <w:t> </w:t>
            </w:r>
            <w:r w:rsidRPr="007F3667">
              <w:rPr>
                <w:rFonts w:asciiTheme="minorHAnsi" w:hAnsiTheme="minorHAnsi" w:cstheme="minorBidi"/>
                <w:b/>
                <w:bCs/>
                <w:color w:val="FFFFFF" w:themeColor="background1"/>
                <w:sz w:val="8"/>
                <w:szCs w:val="8"/>
              </w:rPr>
              <w:t>: </w:t>
            </w:r>
            <w:r>
              <w:rPr>
                <w:rFonts w:ascii="Calibri" w:hAnsi="Calibri" w:cs="Calibri"/>
                <w:color w:val="FFFFFF"/>
                <w:sz w:val="20"/>
                <w:szCs w:val="20"/>
                <w:shd w:val="clear" w:color="auto" w:fill="FFFFFF"/>
              </w:rPr>
              <w:t xml:space="preserve"> </w:t>
            </w:r>
            <w:r>
              <w:rPr>
                <w:rFonts w:ascii="Calibri" w:hAnsi="Calibri" w:cs="Calibri"/>
                <w:color w:val="FFFFFF"/>
                <w:sz w:val="20"/>
                <w:szCs w:val="20"/>
                <w:shd w:val="clear" w:color="auto" w:fill="FFFFFF"/>
              </w:rPr>
              <w:br/>
            </w:r>
          </w:p>
          <w:p w14:paraId="60856A44" w14:textId="77777777" w:rsidR="00A034E9" w:rsidRDefault="00A034E9" w:rsidP="00A034E9">
            <w:pPr>
              <w:spacing w:after="160" w:line="259" w:lineRule="auto"/>
              <w:rPr>
                <w:rFonts w:asciiTheme="minorHAnsi" w:hAnsiTheme="minorHAnsi" w:cstheme="minorBidi"/>
                <w:b/>
                <w:bCs/>
                <w:color w:val="FFFFFF" w:themeColor="background1"/>
                <w:sz w:val="8"/>
                <w:szCs w:val="8"/>
              </w:rPr>
            </w:pPr>
          </w:p>
          <w:p w14:paraId="794A8CEA" w14:textId="77777777" w:rsidR="00A034E9" w:rsidRDefault="00A034E9" w:rsidP="00A034E9">
            <w:pPr>
              <w:spacing w:after="160" w:line="259" w:lineRule="auto"/>
              <w:rPr>
                <w:rFonts w:asciiTheme="minorHAnsi" w:hAnsiTheme="minorHAnsi" w:cstheme="minorBidi"/>
                <w:b/>
                <w:bCs/>
                <w:color w:val="FFFFFF" w:themeColor="background1"/>
                <w:sz w:val="8"/>
                <w:szCs w:val="8"/>
              </w:rPr>
            </w:pPr>
          </w:p>
          <w:p w14:paraId="3C0CECFC" w14:textId="77777777" w:rsidR="00A034E9" w:rsidRDefault="00A034E9" w:rsidP="00A034E9">
            <w:pPr>
              <w:spacing w:after="160" w:line="259" w:lineRule="auto"/>
              <w:rPr>
                <w:rFonts w:asciiTheme="minorHAnsi" w:hAnsiTheme="minorHAnsi" w:cstheme="minorBidi"/>
                <w:b/>
                <w:bCs/>
                <w:color w:val="FFFFFF" w:themeColor="background1"/>
                <w:sz w:val="8"/>
                <w:szCs w:val="8"/>
              </w:rPr>
            </w:pPr>
          </w:p>
          <w:p w14:paraId="56EC62AD" w14:textId="77777777" w:rsidR="00A034E9" w:rsidRDefault="00A034E9" w:rsidP="00A034E9">
            <w:pPr>
              <w:spacing w:after="160" w:line="259" w:lineRule="auto"/>
              <w:rPr>
                <w:rFonts w:asciiTheme="minorHAnsi" w:hAnsiTheme="minorHAnsi" w:cstheme="minorBidi"/>
                <w:b/>
                <w:bCs/>
                <w:color w:val="FFFFFF" w:themeColor="background1"/>
                <w:sz w:val="8"/>
                <w:szCs w:val="8"/>
              </w:rPr>
            </w:pPr>
          </w:p>
        </w:tc>
      </w:tr>
    </w:tbl>
    <w:p w14:paraId="47CA3F33" w14:textId="77777777" w:rsidR="000502A7" w:rsidRPr="000502A7" w:rsidRDefault="000502A7" w:rsidP="000502A7">
      <w:pPr>
        <w:widowControl w:val="0"/>
        <w:spacing w:after="0" w:line="240" w:lineRule="auto"/>
        <w:ind w:left="-1134"/>
        <w:rPr>
          <w:rFonts w:ascii="Arial" w:hAnsi="Arial" w:cs="Arial"/>
          <w:b/>
          <w:bCs/>
          <w:sz w:val="36"/>
          <w:szCs w:val="36"/>
          <w14:ligatures w14:val="none"/>
        </w:rPr>
      </w:pPr>
    </w:p>
    <w:p w14:paraId="43092EE4" w14:textId="63662886" w:rsidR="000502A7" w:rsidRDefault="000502A7" w:rsidP="08A54183">
      <w:pPr>
        <w:spacing w:after="160" w:line="259" w:lineRule="auto"/>
        <w:rPr>
          <w:rFonts w:asciiTheme="minorHAnsi" w:hAnsiTheme="minorHAnsi" w:cstheme="minorBidi"/>
          <w:b/>
          <w:bCs/>
          <w:color w:val="FFFFFF" w:themeColor="background1"/>
          <w:sz w:val="8"/>
          <w:szCs w:val="8"/>
        </w:rPr>
      </w:pPr>
    </w:p>
    <w:p w14:paraId="7D27A14C" w14:textId="3D0FB82D" w:rsidR="007F3667" w:rsidRDefault="007F3667" w:rsidP="08A54183">
      <w:pPr>
        <w:spacing w:after="160" w:line="259" w:lineRule="auto"/>
        <w:rPr>
          <w:rFonts w:asciiTheme="minorHAnsi" w:hAnsiTheme="minorHAnsi" w:cstheme="minorBidi"/>
          <w:b/>
          <w:bCs/>
          <w:color w:val="FFFFFF" w:themeColor="background1"/>
          <w:sz w:val="8"/>
          <w:szCs w:val="8"/>
        </w:rPr>
      </w:pPr>
    </w:p>
    <w:p w14:paraId="0EFE7BB6" w14:textId="2633D110" w:rsidR="000502A7" w:rsidRDefault="000502A7" w:rsidP="08A54183">
      <w:pPr>
        <w:spacing w:after="160" w:line="259" w:lineRule="auto"/>
        <w:rPr>
          <w:rFonts w:asciiTheme="minorHAnsi" w:hAnsiTheme="minorHAnsi" w:cstheme="minorBidi"/>
          <w:b/>
          <w:bCs/>
          <w:color w:val="FFFFFF" w:themeColor="background1"/>
          <w:sz w:val="8"/>
          <w:szCs w:val="8"/>
        </w:rPr>
      </w:pPr>
    </w:p>
    <w:sectPr w:rsidR="000502A7" w:rsidSect="00444E19">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AE4"/>
    <w:multiLevelType w:val="multilevel"/>
    <w:tmpl w:val="2AB61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127B8"/>
    <w:multiLevelType w:val="multilevel"/>
    <w:tmpl w:val="DE22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E009B"/>
    <w:multiLevelType w:val="multilevel"/>
    <w:tmpl w:val="BA6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F7513"/>
    <w:multiLevelType w:val="multilevel"/>
    <w:tmpl w:val="3B4895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D2FB6"/>
    <w:multiLevelType w:val="multilevel"/>
    <w:tmpl w:val="1E421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427AF6"/>
    <w:multiLevelType w:val="multilevel"/>
    <w:tmpl w:val="FA9CC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12891"/>
    <w:multiLevelType w:val="multilevel"/>
    <w:tmpl w:val="F4ACF6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93F01"/>
    <w:multiLevelType w:val="multilevel"/>
    <w:tmpl w:val="7C06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84B01"/>
    <w:multiLevelType w:val="multilevel"/>
    <w:tmpl w:val="3FAE6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61321"/>
    <w:multiLevelType w:val="multilevel"/>
    <w:tmpl w:val="2C1E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1206DF"/>
    <w:multiLevelType w:val="multilevel"/>
    <w:tmpl w:val="79BA6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9569B"/>
    <w:multiLevelType w:val="multilevel"/>
    <w:tmpl w:val="5C98B9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A9154A"/>
    <w:multiLevelType w:val="multilevel"/>
    <w:tmpl w:val="C5A6F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4671D"/>
    <w:multiLevelType w:val="multilevel"/>
    <w:tmpl w:val="07DC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11C19"/>
    <w:multiLevelType w:val="multilevel"/>
    <w:tmpl w:val="6560B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8A6DBC"/>
    <w:multiLevelType w:val="multilevel"/>
    <w:tmpl w:val="279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E72C3F"/>
    <w:multiLevelType w:val="multilevel"/>
    <w:tmpl w:val="6D48D0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5C5415"/>
    <w:multiLevelType w:val="multilevel"/>
    <w:tmpl w:val="ED5EE6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24030C"/>
    <w:multiLevelType w:val="multilevel"/>
    <w:tmpl w:val="15525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092604"/>
    <w:multiLevelType w:val="multilevel"/>
    <w:tmpl w:val="4AC61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843BB6"/>
    <w:multiLevelType w:val="multilevel"/>
    <w:tmpl w:val="F35A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9E6530"/>
    <w:multiLevelType w:val="multilevel"/>
    <w:tmpl w:val="4D0AF4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71446"/>
    <w:multiLevelType w:val="multilevel"/>
    <w:tmpl w:val="0602D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373BF"/>
    <w:multiLevelType w:val="multilevel"/>
    <w:tmpl w:val="72465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1D2597"/>
    <w:multiLevelType w:val="multilevel"/>
    <w:tmpl w:val="98126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A78AA"/>
    <w:multiLevelType w:val="multilevel"/>
    <w:tmpl w:val="EBE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013144"/>
    <w:multiLevelType w:val="multilevel"/>
    <w:tmpl w:val="8A7A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DB4336"/>
    <w:multiLevelType w:val="multilevel"/>
    <w:tmpl w:val="4738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70634E"/>
    <w:multiLevelType w:val="multilevel"/>
    <w:tmpl w:val="E48ED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5953FB"/>
    <w:multiLevelType w:val="multilevel"/>
    <w:tmpl w:val="150E0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031E39"/>
    <w:multiLevelType w:val="multilevel"/>
    <w:tmpl w:val="4FDAE6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57744B"/>
    <w:multiLevelType w:val="multilevel"/>
    <w:tmpl w:val="717AE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FF0D6A"/>
    <w:multiLevelType w:val="multilevel"/>
    <w:tmpl w:val="A4B2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B2F9F"/>
    <w:multiLevelType w:val="multilevel"/>
    <w:tmpl w:val="50CAA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911AE8"/>
    <w:multiLevelType w:val="multilevel"/>
    <w:tmpl w:val="DF044F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86AEB"/>
    <w:multiLevelType w:val="multilevel"/>
    <w:tmpl w:val="FD60F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FD0475"/>
    <w:multiLevelType w:val="multilevel"/>
    <w:tmpl w:val="67CA32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77F48"/>
    <w:multiLevelType w:val="multilevel"/>
    <w:tmpl w:val="88989A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E4CB5"/>
    <w:multiLevelType w:val="multilevel"/>
    <w:tmpl w:val="F078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842D8F"/>
    <w:multiLevelType w:val="multilevel"/>
    <w:tmpl w:val="07B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00713C"/>
    <w:multiLevelType w:val="multilevel"/>
    <w:tmpl w:val="D8D4CF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C3292B"/>
    <w:multiLevelType w:val="hybridMultilevel"/>
    <w:tmpl w:val="C18A64EC"/>
    <w:lvl w:ilvl="0" w:tplc="4A4A5156">
      <w:start w:val="1"/>
      <w:numFmt w:val="upperLetter"/>
      <w:lvlText w:val="%1."/>
      <w:lvlJc w:val="left"/>
      <w:pPr>
        <w:ind w:left="180" w:hanging="180"/>
      </w:pPr>
      <w:rPr>
        <w:rFonts w:asciiTheme="minorHAnsi" w:eastAsia="Times New Roman" w:hAnsiTheme="minorHAnsi" w:cstheme="minorHAnsi"/>
      </w:rPr>
    </w:lvl>
    <w:lvl w:ilvl="1" w:tplc="08090019">
      <w:start w:val="1"/>
      <w:numFmt w:val="lowerLetter"/>
      <w:lvlText w:val="%2."/>
      <w:lvlJc w:val="left"/>
      <w:pPr>
        <w:ind w:left="-540" w:hanging="360"/>
      </w:pPr>
    </w:lvl>
    <w:lvl w:ilvl="2" w:tplc="0809001B">
      <w:start w:val="1"/>
      <w:numFmt w:val="lowerRoman"/>
      <w:lvlText w:val="%3."/>
      <w:lvlJc w:val="right"/>
      <w:pPr>
        <w:ind w:left="180" w:hanging="180"/>
      </w:pPr>
    </w:lvl>
    <w:lvl w:ilvl="3" w:tplc="0809000F">
      <w:start w:val="1"/>
      <w:numFmt w:val="decimal"/>
      <w:lvlText w:val="%4."/>
      <w:lvlJc w:val="left"/>
      <w:pPr>
        <w:ind w:left="900" w:hanging="360"/>
      </w:pPr>
    </w:lvl>
    <w:lvl w:ilvl="4" w:tplc="08090019">
      <w:start w:val="1"/>
      <w:numFmt w:val="lowerLetter"/>
      <w:lvlText w:val="%5."/>
      <w:lvlJc w:val="left"/>
      <w:pPr>
        <w:ind w:left="1620" w:hanging="360"/>
      </w:pPr>
    </w:lvl>
    <w:lvl w:ilvl="5" w:tplc="0809001B">
      <w:start w:val="1"/>
      <w:numFmt w:val="lowerRoman"/>
      <w:lvlText w:val="%6."/>
      <w:lvlJc w:val="right"/>
      <w:pPr>
        <w:ind w:left="2340" w:hanging="180"/>
      </w:pPr>
    </w:lvl>
    <w:lvl w:ilvl="6" w:tplc="0809000F">
      <w:start w:val="1"/>
      <w:numFmt w:val="decimal"/>
      <w:lvlText w:val="%7."/>
      <w:lvlJc w:val="left"/>
      <w:pPr>
        <w:ind w:left="3060" w:hanging="360"/>
      </w:pPr>
    </w:lvl>
    <w:lvl w:ilvl="7" w:tplc="08090019">
      <w:start w:val="1"/>
      <w:numFmt w:val="lowerLetter"/>
      <w:lvlText w:val="%8."/>
      <w:lvlJc w:val="left"/>
      <w:pPr>
        <w:ind w:left="3780" w:hanging="360"/>
      </w:pPr>
    </w:lvl>
    <w:lvl w:ilvl="8" w:tplc="0809001B">
      <w:start w:val="1"/>
      <w:numFmt w:val="lowerRoman"/>
      <w:lvlText w:val="%9."/>
      <w:lvlJc w:val="right"/>
      <w:pPr>
        <w:ind w:left="4500" w:hanging="180"/>
      </w:pPr>
    </w:lvl>
  </w:abstractNum>
  <w:abstractNum w:abstractNumId="42" w15:restartNumberingAfterBreak="0">
    <w:nsid w:val="77D0317F"/>
    <w:multiLevelType w:val="multilevel"/>
    <w:tmpl w:val="03763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B32B12"/>
    <w:multiLevelType w:val="multilevel"/>
    <w:tmpl w:val="113C9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E91E3B"/>
    <w:multiLevelType w:val="multilevel"/>
    <w:tmpl w:val="F66C2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C95FC9"/>
    <w:multiLevelType w:val="multilevel"/>
    <w:tmpl w:val="C8FC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607DD2"/>
    <w:multiLevelType w:val="multilevel"/>
    <w:tmpl w:val="7ACAF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360759">
    <w:abstractNumId w:val="27"/>
  </w:num>
  <w:num w:numId="2" w16cid:durableId="1799880872">
    <w:abstractNumId w:val="1"/>
  </w:num>
  <w:num w:numId="3" w16cid:durableId="1744062923">
    <w:abstractNumId w:val="22"/>
  </w:num>
  <w:num w:numId="4" w16cid:durableId="2010015503">
    <w:abstractNumId w:val="18"/>
  </w:num>
  <w:num w:numId="5" w16cid:durableId="742916494">
    <w:abstractNumId w:val="44"/>
  </w:num>
  <w:num w:numId="6" w16cid:durableId="1943759124">
    <w:abstractNumId w:val="28"/>
  </w:num>
  <w:num w:numId="7" w16cid:durableId="1857380">
    <w:abstractNumId w:val="36"/>
  </w:num>
  <w:num w:numId="8" w16cid:durableId="1632634419">
    <w:abstractNumId w:val="37"/>
  </w:num>
  <w:num w:numId="9" w16cid:durableId="2043242109">
    <w:abstractNumId w:val="3"/>
  </w:num>
  <w:num w:numId="10" w16cid:durableId="2064056324">
    <w:abstractNumId w:val="11"/>
  </w:num>
  <w:num w:numId="11" w16cid:durableId="1651211853">
    <w:abstractNumId w:val="21"/>
  </w:num>
  <w:num w:numId="12" w16cid:durableId="239221134">
    <w:abstractNumId w:val="6"/>
  </w:num>
  <w:num w:numId="13" w16cid:durableId="1589532956">
    <w:abstractNumId w:val="17"/>
  </w:num>
  <w:num w:numId="14" w16cid:durableId="78064701">
    <w:abstractNumId w:val="45"/>
  </w:num>
  <w:num w:numId="15" w16cid:durableId="132991517">
    <w:abstractNumId w:val="33"/>
  </w:num>
  <w:num w:numId="16" w16cid:durableId="81529109">
    <w:abstractNumId w:val="0"/>
  </w:num>
  <w:num w:numId="17" w16cid:durableId="659895023">
    <w:abstractNumId w:val="7"/>
  </w:num>
  <w:num w:numId="18" w16cid:durableId="114716273">
    <w:abstractNumId w:val="19"/>
  </w:num>
  <w:num w:numId="19" w16cid:durableId="396175481">
    <w:abstractNumId w:val="16"/>
  </w:num>
  <w:num w:numId="20" w16cid:durableId="334917167">
    <w:abstractNumId w:val="20"/>
  </w:num>
  <w:num w:numId="21" w16cid:durableId="470093976">
    <w:abstractNumId w:val="24"/>
  </w:num>
  <w:num w:numId="22" w16cid:durableId="769543215">
    <w:abstractNumId w:val="23"/>
  </w:num>
  <w:num w:numId="23" w16cid:durableId="271284327">
    <w:abstractNumId w:val="30"/>
  </w:num>
  <w:num w:numId="24" w16cid:durableId="410857523">
    <w:abstractNumId w:val="31"/>
  </w:num>
  <w:num w:numId="25" w16cid:durableId="432747463">
    <w:abstractNumId w:val="29"/>
  </w:num>
  <w:num w:numId="26" w16cid:durableId="612247931">
    <w:abstractNumId w:val="2"/>
  </w:num>
  <w:num w:numId="27" w16cid:durableId="653416489">
    <w:abstractNumId w:val="9"/>
  </w:num>
  <w:num w:numId="28" w16cid:durableId="500000825">
    <w:abstractNumId w:val="38"/>
  </w:num>
  <w:num w:numId="29" w16cid:durableId="1321426500">
    <w:abstractNumId w:val="15"/>
  </w:num>
  <w:num w:numId="30" w16cid:durableId="1680082606">
    <w:abstractNumId w:val="26"/>
  </w:num>
  <w:num w:numId="31" w16cid:durableId="2027317717">
    <w:abstractNumId w:val="5"/>
  </w:num>
  <w:num w:numId="32" w16cid:durableId="608780188">
    <w:abstractNumId w:val="46"/>
  </w:num>
  <w:num w:numId="33" w16cid:durableId="1900481897">
    <w:abstractNumId w:val="35"/>
  </w:num>
  <w:num w:numId="34" w16cid:durableId="1870333994">
    <w:abstractNumId w:val="32"/>
  </w:num>
  <w:num w:numId="35" w16cid:durableId="289744574">
    <w:abstractNumId w:val="4"/>
  </w:num>
  <w:num w:numId="36" w16cid:durableId="1245841007">
    <w:abstractNumId w:val="42"/>
  </w:num>
  <w:num w:numId="37" w16cid:durableId="234052336">
    <w:abstractNumId w:val="8"/>
  </w:num>
  <w:num w:numId="38" w16cid:durableId="1988195945">
    <w:abstractNumId w:val="10"/>
  </w:num>
  <w:num w:numId="39" w16cid:durableId="814377315">
    <w:abstractNumId w:val="40"/>
  </w:num>
  <w:num w:numId="40" w16cid:durableId="571081757">
    <w:abstractNumId w:val="13"/>
  </w:num>
  <w:num w:numId="41" w16cid:durableId="877159896">
    <w:abstractNumId w:val="43"/>
  </w:num>
  <w:num w:numId="42" w16cid:durableId="43843840">
    <w:abstractNumId w:val="12"/>
  </w:num>
  <w:num w:numId="43" w16cid:durableId="658538026">
    <w:abstractNumId w:val="34"/>
  </w:num>
  <w:num w:numId="44" w16cid:durableId="587202828">
    <w:abstractNumId w:val="14"/>
  </w:num>
  <w:num w:numId="45" w16cid:durableId="1867254712">
    <w:abstractNumId w:val="39"/>
  </w:num>
  <w:num w:numId="46" w16cid:durableId="1654722892">
    <w:abstractNumId w:val="25"/>
  </w:num>
  <w:num w:numId="47" w16cid:durableId="17766328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3342"/>
    <w:rsid w:val="00005DCE"/>
    <w:rsid w:val="000101ED"/>
    <w:rsid w:val="00014866"/>
    <w:rsid w:val="00021D9E"/>
    <w:rsid w:val="0002312E"/>
    <w:rsid w:val="00023FF9"/>
    <w:rsid w:val="000254AB"/>
    <w:rsid w:val="00026660"/>
    <w:rsid w:val="00035FE3"/>
    <w:rsid w:val="000502A7"/>
    <w:rsid w:val="000709AE"/>
    <w:rsid w:val="000721C1"/>
    <w:rsid w:val="00075078"/>
    <w:rsid w:val="00077532"/>
    <w:rsid w:val="00077F47"/>
    <w:rsid w:val="00082FE9"/>
    <w:rsid w:val="00083A8C"/>
    <w:rsid w:val="00092850"/>
    <w:rsid w:val="00095505"/>
    <w:rsid w:val="00097ED1"/>
    <w:rsid w:val="000B4341"/>
    <w:rsid w:val="000B69F4"/>
    <w:rsid w:val="000C24F2"/>
    <w:rsid w:val="000C3213"/>
    <w:rsid w:val="000C4830"/>
    <w:rsid w:val="000C49B6"/>
    <w:rsid w:val="000C6FFF"/>
    <w:rsid w:val="000D081A"/>
    <w:rsid w:val="000D5AC9"/>
    <w:rsid w:val="000D6E0C"/>
    <w:rsid w:val="000D72A4"/>
    <w:rsid w:val="000E18A8"/>
    <w:rsid w:val="0010010F"/>
    <w:rsid w:val="00100871"/>
    <w:rsid w:val="00103BE9"/>
    <w:rsid w:val="001274FB"/>
    <w:rsid w:val="0013654A"/>
    <w:rsid w:val="001437C4"/>
    <w:rsid w:val="00145819"/>
    <w:rsid w:val="00145ADC"/>
    <w:rsid w:val="00147318"/>
    <w:rsid w:val="0016126E"/>
    <w:rsid w:val="0017191D"/>
    <w:rsid w:val="00176DC4"/>
    <w:rsid w:val="001923FF"/>
    <w:rsid w:val="001937DD"/>
    <w:rsid w:val="00197994"/>
    <w:rsid w:val="001A7099"/>
    <w:rsid w:val="001B23F8"/>
    <w:rsid w:val="001B2B04"/>
    <w:rsid w:val="001B2C02"/>
    <w:rsid w:val="001B590E"/>
    <w:rsid w:val="001B6642"/>
    <w:rsid w:val="001C0AAF"/>
    <w:rsid w:val="001C1DA8"/>
    <w:rsid w:val="001C3B94"/>
    <w:rsid w:val="001D0FE6"/>
    <w:rsid w:val="001D2355"/>
    <w:rsid w:val="001D436F"/>
    <w:rsid w:val="001E0AD7"/>
    <w:rsid w:val="001E0D52"/>
    <w:rsid w:val="001E540D"/>
    <w:rsid w:val="00200959"/>
    <w:rsid w:val="00200992"/>
    <w:rsid w:val="00210A13"/>
    <w:rsid w:val="0021439F"/>
    <w:rsid w:val="00221672"/>
    <w:rsid w:val="00224BBA"/>
    <w:rsid w:val="002272D9"/>
    <w:rsid w:val="002272EE"/>
    <w:rsid w:val="002518AF"/>
    <w:rsid w:val="0025790D"/>
    <w:rsid w:val="002618B8"/>
    <w:rsid w:val="002620E8"/>
    <w:rsid w:val="002749FB"/>
    <w:rsid w:val="00276D36"/>
    <w:rsid w:val="0028723B"/>
    <w:rsid w:val="00290F66"/>
    <w:rsid w:val="00291FAC"/>
    <w:rsid w:val="00293FC9"/>
    <w:rsid w:val="002949D7"/>
    <w:rsid w:val="002956C5"/>
    <w:rsid w:val="002B2AEE"/>
    <w:rsid w:val="002B3044"/>
    <w:rsid w:val="002B5A01"/>
    <w:rsid w:val="002C2FBE"/>
    <w:rsid w:val="002D4306"/>
    <w:rsid w:val="002D4E6F"/>
    <w:rsid w:val="002D6AC5"/>
    <w:rsid w:val="002E01A8"/>
    <w:rsid w:val="002F4AB1"/>
    <w:rsid w:val="002F579C"/>
    <w:rsid w:val="00302319"/>
    <w:rsid w:val="00305F40"/>
    <w:rsid w:val="00306991"/>
    <w:rsid w:val="0030730A"/>
    <w:rsid w:val="00317E1B"/>
    <w:rsid w:val="00320130"/>
    <w:rsid w:val="0034100F"/>
    <w:rsid w:val="003431F6"/>
    <w:rsid w:val="00345152"/>
    <w:rsid w:val="00350697"/>
    <w:rsid w:val="00356F79"/>
    <w:rsid w:val="00360AE4"/>
    <w:rsid w:val="00376D4C"/>
    <w:rsid w:val="003A462E"/>
    <w:rsid w:val="003A6963"/>
    <w:rsid w:val="003B15D6"/>
    <w:rsid w:val="003B3237"/>
    <w:rsid w:val="003B490B"/>
    <w:rsid w:val="003B59CC"/>
    <w:rsid w:val="003D4CC1"/>
    <w:rsid w:val="003E1160"/>
    <w:rsid w:val="003E2001"/>
    <w:rsid w:val="003F1655"/>
    <w:rsid w:val="003F36EE"/>
    <w:rsid w:val="004021D8"/>
    <w:rsid w:val="00407169"/>
    <w:rsid w:val="004154CE"/>
    <w:rsid w:val="004211BC"/>
    <w:rsid w:val="00422B78"/>
    <w:rsid w:val="00427B86"/>
    <w:rsid w:val="0043160C"/>
    <w:rsid w:val="00434E2D"/>
    <w:rsid w:val="00436A5C"/>
    <w:rsid w:val="00444E19"/>
    <w:rsid w:val="004470B0"/>
    <w:rsid w:val="004508A3"/>
    <w:rsid w:val="00452D0D"/>
    <w:rsid w:val="00470AAF"/>
    <w:rsid w:val="00473B08"/>
    <w:rsid w:val="00485710"/>
    <w:rsid w:val="00490584"/>
    <w:rsid w:val="0049446E"/>
    <w:rsid w:val="0049636A"/>
    <w:rsid w:val="00497C9D"/>
    <w:rsid w:val="004B7E42"/>
    <w:rsid w:val="004C1E90"/>
    <w:rsid w:val="004C59F6"/>
    <w:rsid w:val="004D3F29"/>
    <w:rsid w:val="004D51DE"/>
    <w:rsid w:val="004E47BB"/>
    <w:rsid w:val="004E6690"/>
    <w:rsid w:val="004F0B4D"/>
    <w:rsid w:val="0050216F"/>
    <w:rsid w:val="005077EE"/>
    <w:rsid w:val="00515BC6"/>
    <w:rsid w:val="0052027E"/>
    <w:rsid w:val="005207FA"/>
    <w:rsid w:val="00524285"/>
    <w:rsid w:val="00533E75"/>
    <w:rsid w:val="00534173"/>
    <w:rsid w:val="00537803"/>
    <w:rsid w:val="005436BC"/>
    <w:rsid w:val="00547E8C"/>
    <w:rsid w:val="00550FF5"/>
    <w:rsid w:val="005804AA"/>
    <w:rsid w:val="0059059C"/>
    <w:rsid w:val="00590692"/>
    <w:rsid w:val="00594A90"/>
    <w:rsid w:val="00595D32"/>
    <w:rsid w:val="005A338C"/>
    <w:rsid w:val="005A43FC"/>
    <w:rsid w:val="005B5901"/>
    <w:rsid w:val="005B7D17"/>
    <w:rsid w:val="005C38D1"/>
    <w:rsid w:val="005C652F"/>
    <w:rsid w:val="005C7078"/>
    <w:rsid w:val="005D0CE0"/>
    <w:rsid w:val="005D136B"/>
    <w:rsid w:val="005E0124"/>
    <w:rsid w:val="005E7510"/>
    <w:rsid w:val="005E78D1"/>
    <w:rsid w:val="00603F53"/>
    <w:rsid w:val="00605991"/>
    <w:rsid w:val="00622BC7"/>
    <w:rsid w:val="006559E5"/>
    <w:rsid w:val="006566A9"/>
    <w:rsid w:val="006642B3"/>
    <w:rsid w:val="00672FB1"/>
    <w:rsid w:val="0067380D"/>
    <w:rsid w:val="006808B7"/>
    <w:rsid w:val="006930D5"/>
    <w:rsid w:val="006B3078"/>
    <w:rsid w:val="006B6E57"/>
    <w:rsid w:val="006B77F0"/>
    <w:rsid w:val="006C1395"/>
    <w:rsid w:val="006C628F"/>
    <w:rsid w:val="006D778E"/>
    <w:rsid w:val="006E6E82"/>
    <w:rsid w:val="006F0028"/>
    <w:rsid w:val="006F5B6A"/>
    <w:rsid w:val="006F7270"/>
    <w:rsid w:val="00702853"/>
    <w:rsid w:val="007078F5"/>
    <w:rsid w:val="00711719"/>
    <w:rsid w:val="0072162C"/>
    <w:rsid w:val="00730A7E"/>
    <w:rsid w:val="00730B5B"/>
    <w:rsid w:val="00755F6C"/>
    <w:rsid w:val="00757492"/>
    <w:rsid w:val="0076408A"/>
    <w:rsid w:val="007660E3"/>
    <w:rsid w:val="00766F81"/>
    <w:rsid w:val="00771C55"/>
    <w:rsid w:val="007839EF"/>
    <w:rsid w:val="00791CCA"/>
    <w:rsid w:val="007A0091"/>
    <w:rsid w:val="007A2171"/>
    <w:rsid w:val="007B0285"/>
    <w:rsid w:val="007B3B18"/>
    <w:rsid w:val="007C1EE9"/>
    <w:rsid w:val="007C7406"/>
    <w:rsid w:val="007D3532"/>
    <w:rsid w:val="007E3318"/>
    <w:rsid w:val="007E5EC5"/>
    <w:rsid w:val="007F3667"/>
    <w:rsid w:val="007F4C9B"/>
    <w:rsid w:val="00801839"/>
    <w:rsid w:val="00805D1F"/>
    <w:rsid w:val="0080723B"/>
    <w:rsid w:val="00817361"/>
    <w:rsid w:val="00820D8E"/>
    <w:rsid w:val="008246B4"/>
    <w:rsid w:val="00825BEB"/>
    <w:rsid w:val="008409AA"/>
    <w:rsid w:val="0084185D"/>
    <w:rsid w:val="008438AD"/>
    <w:rsid w:val="00851482"/>
    <w:rsid w:val="008538FD"/>
    <w:rsid w:val="00856EA3"/>
    <w:rsid w:val="00860CD1"/>
    <w:rsid w:val="008701AA"/>
    <w:rsid w:val="00882F5A"/>
    <w:rsid w:val="00884B2B"/>
    <w:rsid w:val="00884FE8"/>
    <w:rsid w:val="00885097"/>
    <w:rsid w:val="0089595E"/>
    <w:rsid w:val="008A01C2"/>
    <w:rsid w:val="008A068B"/>
    <w:rsid w:val="008B75F7"/>
    <w:rsid w:val="008C1A32"/>
    <w:rsid w:val="008C21C7"/>
    <w:rsid w:val="008C706A"/>
    <w:rsid w:val="008E0F66"/>
    <w:rsid w:val="008E363E"/>
    <w:rsid w:val="008E79E7"/>
    <w:rsid w:val="008F5801"/>
    <w:rsid w:val="008F618F"/>
    <w:rsid w:val="009004EC"/>
    <w:rsid w:val="0090129A"/>
    <w:rsid w:val="009050F6"/>
    <w:rsid w:val="00907D4B"/>
    <w:rsid w:val="0091184C"/>
    <w:rsid w:val="00923C2E"/>
    <w:rsid w:val="00925D71"/>
    <w:rsid w:val="00936547"/>
    <w:rsid w:val="0094139F"/>
    <w:rsid w:val="009440E1"/>
    <w:rsid w:val="009446D9"/>
    <w:rsid w:val="00952291"/>
    <w:rsid w:val="00954D93"/>
    <w:rsid w:val="0095526D"/>
    <w:rsid w:val="009552F2"/>
    <w:rsid w:val="00964E5C"/>
    <w:rsid w:val="00966FA9"/>
    <w:rsid w:val="0097160B"/>
    <w:rsid w:val="009718C7"/>
    <w:rsid w:val="0097383C"/>
    <w:rsid w:val="00983E68"/>
    <w:rsid w:val="00996E0B"/>
    <w:rsid w:val="009A2505"/>
    <w:rsid w:val="009A2D59"/>
    <w:rsid w:val="009A2DA9"/>
    <w:rsid w:val="009A7C79"/>
    <w:rsid w:val="009B26F3"/>
    <w:rsid w:val="009B58B6"/>
    <w:rsid w:val="009B596D"/>
    <w:rsid w:val="009C5280"/>
    <w:rsid w:val="009D3223"/>
    <w:rsid w:val="009D5FA9"/>
    <w:rsid w:val="009E7522"/>
    <w:rsid w:val="009F220D"/>
    <w:rsid w:val="009F3A54"/>
    <w:rsid w:val="009F4143"/>
    <w:rsid w:val="00A01C6D"/>
    <w:rsid w:val="00A02658"/>
    <w:rsid w:val="00A034E9"/>
    <w:rsid w:val="00A06ACE"/>
    <w:rsid w:val="00A145E6"/>
    <w:rsid w:val="00A20886"/>
    <w:rsid w:val="00A223AA"/>
    <w:rsid w:val="00A25CF5"/>
    <w:rsid w:val="00A26FFC"/>
    <w:rsid w:val="00A300BA"/>
    <w:rsid w:val="00A35963"/>
    <w:rsid w:val="00A37C43"/>
    <w:rsid w:val="00A479A8"/>
    <w:rsid w:val="00A479B1"/>
    <w:rsid w:val="00A607DC"/>
    <w:rsid w:val="00A66DE0"/>
    <w:rsid w:val="00A70E74"/>
    <w:rsid w:val="00A82300"/>
    <w:rsid w:val="00A90D8D"/>
    <w:rsid w:val="00A91685"/>
    <w:rsid w:val="00A9484A"/>
    <w:rsid w:val="00AA21D5"/>
    <w:rsid w:val="00AA2F3F"/>
    <w:rsid w:val="00AA3E96"/>
    <w:rsid w:val="00AA7D71"/>
    <w:rsid w:val="00AB24F9"/>
    <w:rsid w:val="00AB4E3C"/>
    <w:rsid w:val="00AC2C7A"/>
    <w:rsid w:val="00AD71D6"/>
    <w:rsid w:val="00AD7BCD"/>
    <w:rsid w:val="00AD7FB4"/>
    <w:rsid w:val="00AE3545"/>
    <w:rsid w:val="00B020E4"/>
    <w:rsid w:val="00B1275B"/>
    <w:rsid w:val="00B154CA"/>
    <w:rsid w:val="00B15B8A"/>
    <w:rsid w:val="00B16393"/>
    <w:rsid w:val="00B25B1F"/>
    <w:rsid w:val="00B339F6"/>
    <w:rsid w:val="00B40F97"/>
    <w:rsid w:val="00B51449"/>
    <w:rsid w:val="00B54506"/>
    <w:rsid w:val="00B61E0A"/>
    <w:rsid w:val="00B73525"/>
    <w:rsid w:val="00B75EBD"/>
    <w:rsid w:val="00B95A1C"/>
    <w:rsid w:val="00B96DB3"/>
    <w:rsid w:val="00BB2EB6"/>
    <w:rsid w:val="00BB361A"/>
    <w:rsid w:val="00BC2C77"/>
    <w:rsid w:val="00BC3CCF"/>
    <w:rsid w:val="00BD7093"/>
    <w:rsid w:val="00BE1DAF"/>
    <w:rsid w:val="00BE25A8"/>
    <w:rsid w:val="00BE6D40"/>
    <w:rsid w:val="00C04120"/>
    <w:rsid w:val="00C056BB"/>
    <w:rsid w:val="00C16708"/>
    <w:rsid w:val="00C20805"/>
    <w:rsid w:val="00C30615"/>
    <w:rsid w:val="00C345BC"/>
    <w:rsid w:val="00C61B3C"/>
    <w:rsid w:val="00C8128B"/>
    <w:rsid w:val="00C834A1"/>
    <w:rsid w:val="00C94998"/>
    <w:rsid w:val="00C95209"/>
    <w:rsid w:val="00CA0DA0"/>
    <w:rsid w:val="00CB514B"/>
    <w:rsid w:val="00CC5D09"/>
    <w:rsid w:val="00CD0729"/>
    <w:rsid w:val="00CD1A46"/>
    <w:rsid w:val="00CE258C"/>
    <w:rsid w:val="00CF213E"/>
    <w:rsid w:val="00CF28DA"/>
    <w:rsid w:val="00CF40CA"/>
    <w:rsid w:val="00CF5BBF"/>
    <w:rsid w:val="00D0129E"/>
    <w:rsid w:val="00D04322"/>
    <w:rsid w:val="00D111F4"/>
    <w:rsid w:val="00D145A3"/>
    <w:rsid w:val="00D148E2"/>
    <w:rsid w:val="00D20477"/>
    <w:rsid w:val="00D218E8"/>
    <w:rsid w:val="00D35870"/>
    <w:rsid w:val="00D3595D"/>
    <w:rsid w:val="00D43BA7"/>
    <w:rsid w:val="00D449FC"/>
    <w:rsid w:val="00D462C3"/>
    <w:rsid w:val="00D67524"/>
    <w:rsid w:val="00D716E6"/>
    <w:rsid w:val="00D71CF4"/>
    <w:rsid w:val="00D763D1"/>
    <w:rsid w:val="00D825AF"/>
    <w:rsid w:val="00D83C8B"/>
    <w:rsid w:val="00DA373F"/>
    <w:rsid w:val="00DA37C0"/>
    <w:rsid w:val="00DA4079"/>
    <w:rsid w:val="00DA7F01"/>
    <w:rsid w:val="00DC5022"/>
    <w:rsid w:val="00DC5930"/>
    <w:rsid w:val="00DD2362"/>
    <w:rsid w:val="00DE053A"/>
    <w:rsid w:val="00DF26D9"/>
    <w:rsid w:val="00DF442D"/>
    <w:rsid w:val="00E076F6"/>
    <w:rsid w:val="00E21236"/>
    <w:rsid w:val="00E2601C"/>
    <w:rsid w:val="00E3176C"/>
    <w:rsid w:val="00E36925"/>
    <w:rsid w:val="00E41971"/>
    <w:rsid w:val="00E50DB3"/>
    <w:rsid w:val="00E5354D"/>
    <w:rsid w:val="00E56C56"/>
    <w:rsid w:val="00E604FD"/>
    <w:rsid w:val="00E6219E"/>
    <w:rsid w:val="00E63A04"/>
    <w:rsid w:val="00E63D9A"/>
    <w:rsid w:val="00E67509"/>
    <w:rsid w:val="00E7307D"/>
    <w:rsid w:val="00E76CC4"/>
    <w:rsid w:val="00E92A4D"/>
    <w:rsid w:val="00E95562"/>
    <w:rsid w:val="00E959C7"/>
    <w:rsid w:val="00E96443"/>
    <w:rsid w:val="00E968E1"/>
    <w:rsid w:val="00EA3ED5"/>
    <w:rsid w:val="00EA51E4"/>
    <w:rsid w:val="00EB018C"/>
    <w:rsid w:val="00EB37C3"/>
    <w:rsid w:val="00ED1A62"/>
    <w:rsid w:val="00EDE5F6"/>
    <w:rsid w:val="00F05011"/>
    <w:rsid w:val="00F163BB"/>
    <w:rsid w:val="00F16AF0"/>
    <w:rsid w:val="00F16B08"/>
    <w:rsid w:val="00F23F75"/>
    <w:rsid w:val="00F2676E"/>
    <w:rsid w:val="00F40C3E"/>
    <w:rsid w:val="00F452D8"/>
    <w:rsid w:val="00F45C52"/>
    <w:rsid w:val="00F519B6"/>
    <w:rsid w:val="00F53D47"/>
    <w:rsid w:val="00F5439B"/>
    <w:rsid w:val="00F54CD1"/>
    <w:rsid w:val="00F57AF6"/>
    <w:rsid w:val="00F6114C"/>
    <w:rsid w:val="00F669EF"/>
    <w:rsid w:val="00F729A5"/>
    <w:rsid w:val="00F80E5D"/>
    <w:rsid w:val="00F86493"/>
    <w:rsid w:val="00F934FB"/>
    <w:rsid w:val="00FA3C19"/>
    <w:rsid w:val="00FA5303"/>
    <w:rsid w:val="00FB1876"/>
    <w:rsid w:val="00FC3658"/>
    <w:rsid w:val="00FD1820"/>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 w:type="character" w:styleId="UnresolvedMention">
    <w:name w:val="Unresolved Mention"/>
    <w:basedOn w:val="DefaultParagraphFont"/>
    <w:uiPriority w:val="99"/>
    <w:semiHidden/>
    <w:unhideWhenUsed/>
    <w:rsid w:val="002F579C"/>
    <w:rPr>
      <w:color w:val="605E5C"/>
      <w:shd w:val="clear" w:color="auto" w:fill="E1DFDD"/>
    </w:rPr>
  </w:style>
  <w:style w:type="paragraph" w:customStyle="1" w:styleId="paragraph">
    <w:name w:val="paragraph"/>
    <w:basedOn w:val="Normal"/>
    <w:rsid w:val="007F366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7F3667"/>
  </w:style>
  <w:style w:type="character" w:customStyle="1" w:styleId="eop">
    <w:name w:val="eop"/>
    <w:basedOn w:val="DefaultParagraphFont"/>
    <w:rsid w:val="007F3667"/>
  </w:style>
  <w:style w:type="character" w:customStyle="1" w:styleId="wacimagecontainer">
    <w:name w:val="wacimagecontainer"/>
    <w:basedOn w:val="DefaultParagraphFont"/>
    <w:rsid w:val="007F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518">
      <w:bodyDiv w:val="1"/>
      <w:marLeft w:val="0"/>
      <w:marRight w:val="0"/>
      <w:marTop w:val="0"/>
      <w:marBottom w:val="0"/>
      <w:divBdr>
        <w:top w:val="none" w:sz="0" w:space="0" w:color="auto"/>
        <w:left w:val="none" w:sz="0" w:space="0" w:color="auto"/>
        <w:bottom w:val="none" w:sz="0" w:space="0" w:color="auto"/>
        <w:right w:val="none" w:sz="0" w:space="0" w:color="auto"/>
      </w:divBdr>
      <w:divsChild>
        <w:div w:id="329017827">
          <w:marLeft w:val="0"/>
          <w:marRight w:val="0"/>
          <w:marTop w:val="0"/>
          <w:marBottom w:val="0"/>
          <w:divBdr>
            <w:top w:val="none" w:sz="0" w:space="0" w:color="auto"/>
            <w:left w:val="none" w:sz="0" w:space="0" w:color="auto"/>
            <w:bottom w:val="none" w:sz="0" w:space="0" w:color="auto"/>
            <w:right w:val="none" w:sz="0" w:space="0" w:color="auto"/>
          </w:divBdr>
        </w:div>
        <w:div w:id="1499416417">
          <w:marLeft w:val="0"/>
          <w:marRight w:val="0"/>
          <w:marTop w:val="0"/>
          <w:marBottom w:val="0"/>
          <w:divBdr>
            <w:top w:val="none" w:sz="0" w:space="0" w:color="auto"/>
            <w:left w:val="none" w:sz="0" w:space="0" w:color="auto"/>
            <w:bottom w:val="none" w:sz="0" w:space="0" w:color="auto"/>
            <w:right w:val="none" w:sz="0" w:space="0" w:color="auto"/>
          </w:divBdr>
        </w:div>
      </w:divsChild>
    </w:div>
    <w:div w:id="24334775">
      <w:bodyDiv w:val="1"/>
      <w:marLeft w:val="0"/>
      <w:marRight w:val="0"/>
      <w:marTop w:val="0"/>
      <w:marBottom w:val="0"/>
      <w:divBdr>
        <w:top w:val="none" w:sz="0" w:space="0" w:color="auto"/>
        <w:left w:val="none" w:sz="0" w:space="0" w:color="auto"/>
        <w:bottom w:val="none" w:sz="0" w:space="0" w:color="auto"/>
        <w:right w:val="none" w:sz="0" w:space="0" w:color="auto"/>
      </w:divBdr>
      <w:divsChild>
        <w:div w:id="1906143667">
          <w:marLeft w:val="0"/>
          <w:marRight w:val="0"/>
          <w:marTop w:val="0"/>
          <w:marBottom w:val="0"/>
          <w:divBdr>
            <w:top w:val="none" w:sz="0" w:space="0" w:color="auto"/>
            <w:left w:val="none" w:sz="0" w:space="0" w:color="auto"/>
            <w:bottom w:val="none" w:sz="0" w:space="0" w:color="auto"/>
            <w:right w:val="none" w:sz="0" w:space="0" w:color="auto"/>
          </w:divBdr>
        </w:div>
        <w:div w:id="2029021929">
          <w:marLeft w:val="0"/>
          <w:marRight w:val="0"/>
          <w:marTop w:val="0"/>
          <w:marBottom w:val="0"/>
          <w:divBdr>
            <w:top w:val="none" w:sz="0" w:space="0" w:color="auto"/>
            <w:left w:val="none" w:sz="0" w:space="0" w:color="auto"/>
            <w:bottom w:val="none" w:sz="0" w:space="0" w:color="auto"/>
            <w:right w:val="none" w:sz="0" w:space="0" w:color="auto"/>
          </w:divBdr>
        </w:div>
        <w:div w:id="160589195">
          <w:marLeft w:val="0"/>
          <w:marRight w:val="0"/>
          <w:marTop w:val="0"/>
          <w:marBottom w:val="0"/>
          <w:divBdr>
            <w:top w:val="none" w:sz="0" w:space="0" w:color="auto"/>
            <w:left w:val="none" w:sz="0" w:space="0" w:color="auto"/>
            <w:bottom w:val="none" w:sz="0" w:space="0" w:color="auto"/>
            <w:right w:val="none" w:sz="0" w:space="0" w:color="auto"/>
          </w:divBdr>
        </w:div>
        <w:div w:id="543058295">
          <w:marLeft w:val="0"/>
          <w:marRight w:val="0"/>
          <w:marTop w:val="0"/>
          <w:marBottom w:val="0"/>
          <w:divBdr>
            <w:top w:val="none" w:sz="0" w:space="0" w:color="auto"/>
            <w:left w:val="none" w:sz="0" w:space="0" w:color="auto"/>
            <w:bottom w:val="none" w:sz="0" w:space="0" w:color="auto"/>
            <w:right w:val="none" w:sz="0" w:space="0" w:color="auto"/>
          </w:divBdr>
        </w:div>
        <w:div w:id="705789472">
          <w:marLeft w:val="0"/>
          <w:marRight w:val="0"/>
          <w:marTop w:val="0"/>
          <w:marBottom w:val="0"/>
          <w:divBdr>
            <w:top w:val="none" w:sz="0" w:space="0" w:color="auto"/>
            <w:left w:val="none" w:sz="0" w:space="0" w:color="auto"/>
            <w:bottom w:val="none" w:sz="0" w:space="0" w:color="auto"/>
            <w:right w:val="none" w:sz="0" w:space="0" w:color="auto"/>
          </w:divBdr>
        </w:div>
        <w:div w:id="766582890">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5370227">
      <w:bodyDiv w:val="1"/>
      <w:marLeft w:val="0"/>
      <w:marRight w:val="0"/>
      <w:marTop w:val="0"/>
      <w:marBottom w:val="0"/>
      <w:divBdr>
        <w:top w:val="none" w:sz="0" w:space="0" w:color="auto"/>
        <w:left w:val="none" w:sz="0" w:space="0" w:color="auto"/>
        <w:bottom w:val="none" w:sz="0" w:space="0" w:color="auto"/>
        <w:right w:val="none" w:sz="0" w:space="0" w:color="auto"/>
      </w:divBdr>
      <w:divsChild>
        <w:div w:id="877470187">
          <w:marLeft w:val="0"/>
          <w:marRight w:val="0"/>
          <w:marTop w:val="0"/>
          <w:marBottom w:val="0"/>
          <w:divBdr>
            <w:top w:val="none" w:sz="0" w:space="0" w:color="auto"/>
            <w:left w:val="none" w:sz="0" w:space="0" w:color="auto"/>
            <w:bottom w:val="none" w:sz="0" w:space="0" w:color="auto"/>
            <w:right w:val="none" w:sz="0" w:space="0" w:color="auto"/>
          </w:divBdr>
        </w:div>
        <w:div w:id="1385132744">
          <w:marLeft w:val="0"/>
          <w:marRight w:val="0"/>
          <w:marTop w:val="0"/>
          <w:marBottom w:val="0"/>
          <w:divBdr>
            <w:top w:val="none" w:sz="0" w:space="0" w:color="auto"/>
            <w:left w:val="none" w:sz="0" w:space="0" w:color="auto"/>
            <w:bottom w:val="none" w:sz="0" w:space="0" w:color="auto"/>
            <w:right w:val="none" w:sz="0" w:space="0" w:color="auto"/>
          </w:divBdr>
        </w:div>
        <w:div w:id="256720466">
          <w:marLeft w:val="0"/>
          <w:marRight w:val="0"/>
          <w:marTop w:val="0"/>
          <w:marBottom w:val="0"/>
          <w:divBdr>
            <w:top w:val="none" w:sz="0" w:space="0" w:color="auto"/>
            <w:left w:val="none" w:sz="0" w:space="0" w:color="auto"/>
            <w:bottom w:val="none" w:sz="0" w:space="0" w:color="auto"/>
            <w:right w:val="none" w:sz="0" w:space="0" w:color="auto"/>
          </w:divBdr>
        </w:div>
        <w:div w:id="1797065195">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4889283">
      <w:bodyDiv w:val="1"/>
      <w:marLeft w:val="0"/>
      <w:marRight w:val="0"/>
      <w:marTop w:val="0"/>
      <w:marBottom w:val="0"/>
      <w:divBdr>
        <w:top w:val="none" w:sz="0" w:space="0" w:color="auto"/>
        <w:left w:val="none" w:sz="0" w:space="0" w:color="auto"/>
        <w:bottom w:val="none" w:sz="0" w:space="0" w:color="auto"/>
        <w:right w:val="none" w:sz="0" w:space="0" w:color="auto"/>
      </w:divBdr>
      <w:divsChild>
        <w:div w:id="1877621459">
          <w:marLeft w:val="0"/>
          <w:marRight w:val="0"/>
          <w:marTop w:val="0"/>
          <w:marBottom w:val="0"/>
          <w:divBdr>
            <w:top w:val="none" w:sz="0" w:space="0" w:color="auto"/>
            <w:left w:val="none" w:sz="0" w:space="0" w:color="auto"/>
            <w:bottom w:val="none" w:sz="0" w:space="0" w:color="auto"/>
            <w:right w:val="none" w:sz="0" w:space="0" w:color="auto"/>
          </w:divBdr>
        </w:div>
        <w:div w:id="1525679469">
          <w:marLeft w:val="0"/>
          <w:marRight w:val="0"/>
          <w:marTop w:val="0"/>
          <w:marBottom w:val="0"/>
          <w:divBdr>
            <w:top w:val="none" w:sz="0" w:space="0" w:color="auto"/>
            <w:left w:val="none" w:sz="0" w:space="0" w:color="auto"/>
            <w:bottom w:val="none" w:sz="0" w:space="0" w:color="auto"/>
            <w:right w:val="none" w:sz="0" w:space="0" w:color="auto"/>
          </w:divBdr>
        </w:div>
        <w:div w:id="649795288">
          <w:marLeft w:val="0"/>
          <w:marRight w:val="0"/>
          <w:marTop w:val="0"/>
          <w:marBottom w:val="0"/>
          <w:divBdr>
            <w:top w:val="none" w:sz="0" w:space="0" w:color="auto"/>
            <w:left w:val="none" w:sz="0" w:space="0" w:color="auto"/>
            <w:bottom w:val="none" w:sz="0" w:space="0" w:color="auto"/>
            <w:right w:val="none" w:sz="0" w:space="0" w:color="auto"/>
          </w:divBdr>
        </w:div>
        <w:div w:id="1621180524">
          <w:marLeft w:val="0"/>
          <w:marRight w:val="0"/>
          <w:marTop w:val="0"/>
          <w:marBottom w:val="0"/>
          <w:divBdr>
            <w:top w:val="none" w:sz="0" w:space="0" w:color="auto"/>
            <w:left w:val="none" w:sz="0" w:space="0" w:color="auto"/>
            <w:bottom w:val="none" w:sz="0" w:space="0" w:color="auto"/>
            <w:right w:val="none" w:sz="0" w:space="0" w:color="auto"/>
          </w:divBdr>
        </w:div>
      </w:divsChild>
    </w:div>
    <w:div w:id="36928544">
      <w:bodyDiv w:val="1"/>
      <w:marLeft w:val="0"/>
      <w:marRight w:val="0"/>
      <w:marTop w:val="0"/>
      <w:marBottom w:val="0"/>
      <w:divBdr>
        <w:top w:val="none" w:sz="0" w:space="0" w:color="auto"/>
        <w:left w:val="none" w:sz="0" w:space="0" w:color="auto"/>
        <w:bottom w:val="none" w:sz="0" w:space="0" w:color="auto"/>
        <w:right w:val="none" w:sz="0" w:space="0" w:color="auto"/>
      </w:divBdr>
      <w:divsChild>
        <w:div w:id="688676265">
          <w:marLeft w:val="0"/>
          <w:marRight w:val="0"/>
          <w:marTop w:val="0"/>
          <w:marBottom w:val="0"/>
          <w:divBdr>
            <w:top w:val="none" w:sz="0" w:space="0" w:color="auto"/>
            <w:left w:val="none" w:sz="0" w:space="0" w:color="auto"/>
            <w:bottom w:val="none" w:sz="0" w:space="0" w:color="auto"/>
            <w:right w:val="none" w:sz="0" w:space="0" w:color="auto"/>
          </w:divBdr>
        </w:div>
        <w:div w:id="1253512373">
          <w:marLeft w:val="0"/>
          <w:marRight w:val="0"/>
          <w:marTop w:val="0"/>
          <w:marBottom w:val="0"/>
          <w:divBdr>
            <w:top w:val="none" w:sz="0" w:space="0" w:color="auto"/>
            <w:left w:val="none" w:sz="0" w:space="0" w:color="auto"/>
            <w:bottom w:val="none" w:sz="0" w:space="0" w:color="auto"/>
            <w:right w:val="none" w:sz="0" w:space="0" w:color="auto"/>
          </w:divBdr>
        </w:div>
        <w:div w:id="2021469100">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5613300">
      <w:bodyDiv w:val="1"/>
      <w:marLeft w:val="0"/>
      <w:marRight w:val="0"/>
      <w:marTop w:val="0"/>
      <w:marBottom w:val="0"/>
      <w:divBdr>
        <w:top w:val="none" w:sz="0" w:space="0" w:color="auto"/>
        <w:left w:val="none" w:sz="0" w:space="0" w:color="auto"/>
        <w:bottom w:val="none" w:sz="0" w:space="0" w:color="auto"/>
        <w:right w:val="none" w:sz="0" w:space="0" w:color="auto"/>
      </w:divBdr>
      <w:divsChild>
        <w:div w:id="386076854">
          <w:marLeft w:val="0"/>
          <w:marRight w:val="0"/>
          <w:marTop w:val="0"/>
          <w:marBottom w:val="0"/>
          <w:divBdr>
            <w:top w:val="none" w:sz="0" w:space="0" w:color="auto"/>
            <w:left w:val="none" w:sz="0" w:space="0" w:color="auto"/>
            <w:bottom w:val="none" w:sz="0" w:space="0" w:color="auto"/>
            <w:right w:val="none" w:sz="0" w:space="0" w:color="auto"/>
          </w:divBdr>
        </w:div>
        <w:div w:id="2014795725">
          <w:marLeft w:val="0"/>
          <w:marRight w:val="0"/>
          <w:marTop w:val="0"/>
          <w:marBottom w:val="0"/>
          <w:divBdr>
            <w:top w:val="none" w:sz="0" w:space="0" w:color="auto"/>
            <w:left w:val="none" w:sz="0" w:space="0" w:color="auto"/>
            <w:bottom w:val="none" w:sz="0" w:space="0" w:color="auto"/>
            <w:right w:val="none" w:sz="0" w:space="0" w:color="auto"/>
          </w:divBdr>
        </w:div>
        <w:div w:id="1571304499">
          <w:marLeft w:val="0"/>
          <w:marRight w:val="0"/>
          <w:marTop w:val="0"/>
          <w:marBottom w:val="0"/>
          <w:divBdr>
            <w:top w:val="none" w:sz="0" w:space="0" w:color="auto"/>
            <w:left w:val="none" w:sz="0" w:space="0" w:color="auto"/>
            <w:bottom w:val="none" w:sz="0" w:space="0" w:color="auto"/>
            <w:right w:val="none" w:sz="0" w:space="0" w:color="auto"/>
          </w:divBdr>
        </w:div>
        <w:div w:id="243998775">
          <w:marLeft w:val="0"/>
          <w:marRight w:val="0"/>
          <w:marTop w:val="0"/>
          <w:marBottom w:val="0"/>
          <w:divBdr>
            <w:top w:val="none" w:sz="0" w:space="0" w:color="auto"/>
            <w:left w:val="none" w:sz="0" w:space="0" w:color="auto"/>
            <w:bottom w:val="none" w:sz="0" w:space="0" w:color="auto"/>
            <w:right w:val="none" w:sz="0" w:space="0" w:color="auto"/>
          </w:divBdr>
        </w:div>
        <w:div w:id="1437099430">
          <w:marLeft w:val="0"/>
          <w:marRight w:val="0"/>
          <w:marTop w:val="0"/>
          <w:marBottom w:val="0"/>
          <w:divBdr>
            <w:top w:val="none" w:sz="0" w:space="0" w:color="auto"/>
            <w:left w:val="none" w:sz="0" w:space="0" w:color="auto"/>
            <w:bottom w:val="none" w:sz="0" w:space="0" w:color="auto"/>
            <w:right w:val="none" w:sz="0" w:space="0" w:color="auto"/>
          </w:divBdr>
        </w:div>
        <w:div w:id="1628392503">
          <w:marLeft w:val="0"/>
          <w:marRight w:val="0"/>
          <w:marTop w:val="0"/>
          <w:marBottom w:val="0"/>
          <w:divBdr>
            <w:top w:val="none" w:sz="0" w:space="0" w:color="auto"/>
            <w:left w:val="none" w:sz="0" w:space="0" w:color="auto"/>
            <w:bottom w:val="none" w:sz="0" w:space="0" w:color="auto"/>
            <w:right w:val="none" w:sz="0" w:space="0" w:color="auto"/>
          </w:divBdr>
        </w:div>
        <w:div w:id="1909655973">
          <w:marLeft w:val="0"/>
          <w:marRight w:val="0"/>
          <w:marTop w:val="0"/>
          <w:marBottom w:val="0"/>
          <w:divBdr>
            <w:top w:val="none" w:sz="0" w:space="0" w:color="auto"/>
            <w:left w:val="none" w:sz="0" w:space="0" w:color="auto"/>
            <w:bottom w:val="none" w:sz="0" w:space="0" w:color="auto"/>
            <w:right w:val="none" w:sz="0" w:space="0" w:color="auto"/>
          </w:divBdr>
        </w:div>
      </w:divsChild>
    </w:div>
    <w:div w:id="48263330">
      <w:bodyDiv w:val="1"/>
      <w:marLeft w:val="0"/>
      <w:marRight w:val="0"/>
      <w:marTop w:val="0"/>
      <w:marBottom w:val="0"/>
      <w:divBdr>
        <w:top w:val="none" w:sz="0" w:space="0" w:color="auto"/>
        <w:left w:val="none" w:sz="0" w:space="0" w:color="auto"/>
        <w:bottom w:val="none" w:sz="0" w:space="0" w:color="auto"/>
        <w:right w:val="none" w:sz="0" w:space="0" w:color="auto"/>
      </w:divBdr>
      <w:divsChild>
        <w:div w:id="1375428543">
          <w:marLeft w:val="0"/>
          <w:marRight w:val="0"/>
          <w:marTop w:val="0"/>
          <w:marBottom w:val="0"/>
          <w:divBdr>
            <w:top w:val="none" w:sz="0" w:space="0" w:color="auto"/>
            <w:left w:val="none" w:sz="0" w:space="0" w:color="auto"/>
            <w:bottom w:val="none" w:sz="0" w:space="0" w:color="auto"/>
            <w:right w:val="none" w:sz="0" w:space="0" w:color="auto"/>
          </w:divBdr>
        </w:div>
        <w:div w:id="1134905782">
          <w:marLeft w:val="0"/>
          <w:marRight w:val="0"/>
          <w:marTop w:val="0"/>
          <w:marBottom w:val="0"/>
          <w:divBdr>
            <w:top w:val="none" w:sz="0" w:space="0" w:color="auto"/>
            <w:left w:val="none" w:sz="0" w:space="0" w:color="auto"/>
            <w:bottom w:val="none" w:sz="0" w:space="0" w:color="auto"/>
            <w:right w:val="none" w:sz="0" w:space="0" w:color="auto"/>
          </w:divBdr>
        </w:div>
        <w:div w:id="1662078558">
          <w:marLeft w:val="0"/>
          <w:marRight w:val="0"/>
          <w:marTop w:val="0"/>
          <w:marBottom w:val="0"/>
          <w:divBdr>
            <w:top w:val="none" w:sz="0" w:space="0" w:color="auto"/>
            <w:left w:val="none" w:sz="0" w:space="0" w:color="auto"/>
            <w:bottom w:val="none" w:sz="0" w:space="0" w:color="auto"/>
            <w:right w:val="none" w:sz="0" w:space="0" w:color="auto"/>
          </w:divBdr>
        </w:div>
      </w:divsChild>
    </w:div>
    <w:div w:id="59400952">
      <w:bodyDiv w:val="1"/>
      <w:marLeft w:val="0"/>
      <w:marRight w:val="0"/>
      <w:marTop w:val="0"/>
      <w:marBottom w:val="0"/>
      <w:divBdr>
        <w:top w:val="none" w:sz="0" w:space="0" w:color="auto"/>
        <w:left w:val="none" w:sz="0" w:space="0" w:color="auto"/>
        <w:bottom w:val="none" w:sz="0" w:space="0" w:color="auto"/>
        <w:right w:val="none" w:sz="0" w:space="0" w:color="auto"/>
      </w:divBdr>
      <w:divsChild>
        <w:div w:id="1192690693">
          <w:marLeft w:val="0"/>
          <w:marRight w:val="0"/>
          <w:marTop w:val="0"/>
          <w:marBottom w:val="0"/>
          <w:divBdr>
            <w:top w:val="none" w:sz="0" w:space="0" w:color="auto"/>
            <w:left w:val="none" w:sz="0" w:space="0" w:color="auto"/>
            <w:bottom w:val="none" w:sz="0" w:space="0" w:color="auto"/>
            <w:right w:val="none" w:sz="0" w:space="0" w:color="auto"/>
          </w:divBdr>
        </w:div>
        <w:div w:id="852911876">
          <w:marLeft w:val="0"/>
          <w:marRight w:val="0"/>
          <w:marTop w:val="0"/>
          <w:marBottom w:val="0"/>
          <w:divBdr>
            <w:top w:val="none" w:sz="0" w:space="0" w:color="auto"/>
            <w:left w:val="none" w:sz="0" w:space="0" w:color="auto"/>
            <w:bottom w:val="none" w:sz="0" w:space="0" w:color="auto"/>
            <w:right w:val="none" w:sz="0" w:space="0" w:color="auto"/>
          </w:divBdr>
        </w:div>
        <w:div w:id="448356090">
          <w:marLeft w:val="0"/>
          <w:marRight w:val="0"/>
          <w:marTop w:val="0"/>
          <w:marBottom w:val="0"/>
          <w:divBdr>
            <w:top w:val="none" w:sz="0" w:space="0" w:color="auto"/>
            <w:left w:val="none" w:sz="0" w:space="0" w:color="auto"/>
            <w:bottom w:val="none" w:sz="0" w:space="0" w:color="auto"/>
            <w:right w:val="none" w:sz="0" w:space="0" w:color="auto"/>
          </w:divBdr>
        </w:div>
        <w:div w:id="1013919030">
          <w:marLeft w:val="0"/>
          <w:marRight w:val="0"/>
          <w:marTop w:val="0"/>
          <w:marBottom w:val="0"/>
          <w:divBdr>
            <w:top w:val="none" w:sz="0" w:space="0" w:color="auto"/>
            <w:left w:val="none" w:sz="0" w:space="0" w:color="auto"/>
            <w:bottom w:val="none" w:sz="0" w:space="0" w:color="auto"/>
            <w:right w:val="none" w:sz="0" w:space="0" w:color="auto"/>
          </w:divBdr>
        </w:div>
      </w:divsChild>
    </w:div>
    <w:div w:id="59403719">
      <w:bodyDiv w:val="1"/>
      <w:marLeft w:val="0"/>
      <w:marRight w:val="0"/>
      <w:marTop w:val="0"/>
      <w:marBottom w:val="0"/>
      <w:divBdr>
        <w:top w:val="none" w:sz="0" w:space="0" w:color="auto"/>
        <w:left w:val="none" w:sz="0" w:space="0" w:color="auto"/>
        <w:bottom w:val="none" w:sz="0" w:space="0" w:color="auto"/>
        <w:right w:val="none" w:sz="0" w:space="0" w:color="auto"/>
      </w:divBdr>
      <w:divsChild>
        <w:div w:id="704332582">
          <w:marLeft w:val="0"/>
          <w:marRight w:val="0"/>
          <w:marTop w:val="0"/>
          <w:marBottom w:val="0"/>
          <w:divBdr>
            <w:top w:val="none" w:sz="0" w:space="0" w:color="auto"/>
            <w:left w:val="none" w:sz="0" w:space="0" w:color="auto"/>
            <w:bottom w:val="none" w:sz="0" w:space="0" w:color="auto"/>
            <w:right w:val="none" w:sz="0" w:space="0" w:color="auto"/>
          </w:divBdr>
        </w:div>
        <w:div w:id="465853220">
          <w:marLeft w:val="0"/>
          <w:marRight w:val="0"/>
          <w:marTop w:val="0"/>
          <w:marBottom w:val="0"/>
          <w:divBdr>
            <w:top w:val="none" w:sz="0" w:space="0" w:color="auto"/>
            <w:left w:val="none" w:sz="0" w:space="0" w:color="auto"/>
            <w:bottom w:val="none" w:sz="0" w:space="0" w:color="auto"/>
            <w:right w:val="none" w:sz="0" w:space="0" w:color="auto"/>
          </w:divBdr>
        </w:div>
        <w:div w:id="234098238">
          <w:marLeft w:val="0"/>
          <w:marRight w:val="0"/>
          <w:marTop w:val="0"/>
          <w:marBottom w:val="0"/>
          <w:divBdr>
            <w:top w:val="none" w:sz="0" w:space="0" w:color="auto"/>
            <w:left w:val="none" w:sz="0" w:space="0" w:color="auto"/>
            <w:bottom w:val="none" w:sz="0" w:space="0" w:color="auto"/>
            <w:right w:val="none" w:sz="0" w:space="0" w:color="auto"/>
          </w:divBdr>
        </w:div>
        <w:div w:id="1843469901">
          <w:marLeft w:val="0"/>
          <w:marRight w:val="0"/>
          <w:marTop w:val="0"/>
          <w:marBottom w:val="0"/>
          <w:divBdr>
            <w:top w:val="none" w:sz="0" w:space="0" w:color="auto"/>
            <w:left w:val="none" w:sz="0" w:space="0" w:color="auto"/>
            <w:bottom w:val="none" w:sz="0" w:space="0" w:color="auto"/>
            <w:right w:val="none" w:sz="0" w:space="0" w:color="auto"/>
          </w:divBdr>
        </w:div>
      </w:divsChild>
    </w:div>
    <w:div w:id="61104694">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88089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4231">
          <w:marLeft w:val="0"/>
          <w:marRight w:val="0"/>
          <w:marTop w:val="0"/>
          <w:marBottom w:val="0"/>
          <w:divBdr>
            <w:top w:val="none" w:sz="0" w:space="0" w:color="auto"/>
            <w:left w:val="none" w:sz="0" w:space="0" w:color="auto"/>
            <w:bottom w:val="none" w:sz="0" w:space="0" w:color="auto"/>
            <w:right w:val="none" w:sz="0" w:space="0" w:color="auto"/>
          </w:divBdr>
        </w:div>
        <w:div w:id="393435163">
          <w:marLeft w:val="0"/>
          <w:marRight w:val="0"/>
          <w:marTop w:val="0"/>
          <w:marBottom w:val="0"/>
          <w:divBdr>
            <w:top w:val="none" w:sz="0" w:space="0" w:color="auto"/>
            <w:left w:val="none" w:sz="0" w:space="0" w:color="auto"/>
            <w:bottom w:val="none" w:sz="0" w:space="0" w:color="auto"/>
            <w:right w:val="none" w:sz="0" w:space="0" w:color="auto"/>
          </w:divBdr>
        </w:div>
        <w:div w:id="555356175">
          <w:marLeft w:val="0"/>
          <w:marRight w:val="0"/>
          <w:marTop w:val="0"/>
          <w:marBottom w:val="0"/>
          <w:divBdr>
            <w:top w:val="none" w:sz="0" w:space="0" w:color="auto"/>
            <w:left w:val="none" w:sz="0" w:space="0" w:color="auto"/>
            <w:bottom w:val="none" w:sz="0" w:space="0" w:color="auto"/>
            <w:right w:val="none" w:sz="0" w:space="0" w:color="auto"/>
          </w:divBdr>
        </w:div>
        <w:div w:id="507988621">
          <w:marLeft w:val="0"/>
          <w:marRight w:val="0"/>
          <w:marTop w:val="0"/>
          <w:marBottom w:val="0"/>
          <w:divBdr>
            <w:top w:val="none" w:sz="0" w:space="0" w:color="auto"/>
            <w:left w:val="none" w:sz="0" w:space="0" w:color="auto"/>
            <w:bottom w:val="none" w:sz="0" w:space="0" w:color="auto"/>
            <w:right w:val="none" w:sz="0" w:space="0" w:color="auto"/>
          </w:divBdr>
        </w:div>
        <w:div w:id="463281947">
          <w:marLeft w:val="0"/>
          <w:marRight w:val="0"/>
          <w:marTop w:val="0"/>
          <w:marBottom w:val="0"/>
          <w:divBdr>
            <w:top w:val="none" w:sz="0" w:space="0" w:color="auto"/>
            <w:left w:val="none" w:sz="0" w:space="0" w:color="auto"/>
            <w:bottom w:val="none" w:sz="0" w:space="0" w:color="auto"/>
            <w:right w:val="none" w:sz="0" w:space="0" w:color="auto"/>
          </w:divBdr>
        </w:div>
        <w:div w:id="1821120157">
          <w:marLeft w:val="0"/>
          <w:marRight w:val="0"/>
          <w:marTop w:val="0"/>
          <w:marBottom w:val="0"/>
          <w:divBdr>
            <w:top w:val="none" w:sz="0" w:space="0" w:color="auto"/>
            <w:left w:val="none" w:sz="0" w:space="0" w:color="auto"/>
            <w:bottom w:val="none" w:sz="0" w:space="0" w:color="auto"/>
            <w:right w:val="none" w:sz="0" w:space="0" w:color="auto"/>
          </w:divBdr>
        </w:div>
        <w:div w:id="481702392">
          <w:marLeft w:val="0"/>
          <w:marRight w:val="0"/>
          <w:marTop w:val="0"/>
          <w:marBottom w:val="0"/>
          <w:divBdr>
            <w:top w:val="none" w:sz="0" w:space="0" w:color="auto"/>
            <w:left w:val="none" w:sz="0" w:space="0" w:color="auto"/>
            <w:bottom w:val="none" w:sz="0" w:space="0" w:color="auto"/>
            <w:right w:val="none" w:sz="0" w:space="0" w:color="auto"/>
          </w:divBdr>
        </w:div>
        <w:div w:id="122387261">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918271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02237935">
      <w:bodyDiv w:val="1"/>
      <w:marLeft w:val="0"/>
      <w:marRight w:val="0"/>
      <w:marTop w:val="0"/>
      <w:marBottom w:val="0"/>
      <w:divBdr>
        <w:top w:val="none" w:sz="0" w:space="0" w:color="auto"/>
        <w:left w:val="none" w:sz="0" w:space="0" w:color="auto"/>
        <w:bottom w:val="none" w:sz="0" w:space="0" w:color="auto"/>
        <w:right w:val="none" w:sz="0" w:space="0" w:color="auto"/>
      </w:divBdr>
      <w:divsChild>
        <w:div w:id="293828595">
          <w:marLeft w:val="0"/>
          <w:marRight w:val="0"/>
          <w:marTop w:val="0"/>
          <w:marBottom w:val="0"/>
          <w:divBdr>
            <w:top w:val="none" w:sz="0" w:space="0" w:color="auto"/>
            <w:left w:val="none" w:sz="0" w:space="0" w:color="auto"/>
            <w:bottom w:val="none" w:sz="0" w:space="0" w:color="auto"/>
            <w:right w:val="none" w:sz="0" w:space="0" w:color="auto"/>
          </w:divBdr>
        </w:div>
        <w:div w:id="1597327848">
          <w:marLeft w:val="0"/>
          <w:marRight w:val="0"/>
          <w:marTop w:val="0"/>
          <w:marBottom w:val="0"/>
          <w:divBdr>
            <w:top w:val="none" w:sz="0" w:space="0" w:color="auto"/>
            <w:left w:val="none" w:sz="0" w:space="0" w:color="auto"/>
            <w:bottom w:val="none" w:sz="0" w:space="0" w:color="auto"/>
            <w:right w:val="none" w:sz="0" w:space="0" w:color="auto"/>
          </w:divBdr>
        </w:div>
        <w:div w:id="1511868845">
          <w:marLeft w:val="0"/>
          <w:marRight w:val="0"/>
          <w:marTop w:val="0"/>
          <w:marBottom w:val="0"/>
          <w:divBdr>
            <w:top w:val="none" w:sz="0" w:space="0" w:color="auto"/>
            <w:left w:val="none" w:sz="0" w:space="0" w:color="auto"/>
            <w:bottom w:val="none" w:sz="0" w:space="0" w:color="auto"/>
            <w:right w:val="none" w:sz="0" w:space="0" w:color="auto"/>
          </w:divBdr>
        </w:div>
        <w:div w:id="260072415">
          <w:marLeft w:val="0"/>
          <w:marRight w:val="0"/>
          <w:marTop w:val="0"/>
          <w:marBottom w:val="0"/>
          <w:divBdr>
            <w:top w:val="none" w:sz="0" w:space="0" w:color="auto"/>
            <w:left w:val="none" w:sz="0" w:space="0" w:color="auto"/>
            <w:bottom w:val="none" w:sz="0" w:space="0" w:color="auto"/>
            <w:right w:val="none" w:sz="0" w:space="0" w:color="auto"/>
          </w:divBdr>
        </w:div>
        <w:div w:id="2069765231">
          <w:marLeft w:val="0"/>
          <w:marRight w:val="0"/>
          <w:marTop w:val="0"/>
          <w:marBottom w:val="0"/>
          <w:divBdr>
            <w:top w:val="none" w:sz="0" w:space="0" w:color="auto"/>
            <w:left w:val="none" w:sz="0" w:space="0" w:color="auto"/>
            <w:bottom w:val="none" w:sz="0" w:space="0" w:color="auto"/>
            <w:right w:val="none" w:sz="0" w:space="0" w:color="auto"/>
          </w:divBdr>
        </w:div>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111438810">
      <w:bodyDiv w:val="1"/>
      <w:marLeft w:val="0"/>
      <w:marRight w:val="0"/>
      <w:marTop w:val="0"/>
      <w:marBottom w:val="0"/>
      <w:divBdr>
        <w:top w:val="none" w:sz="0" w:space="0" w:color="auto"/>
        <w:left w:val="none" w:sz="0" w:space="0" w:color="auto"/>
        <w:bottom w:val="none" w:sz="0" w:space="0" w:color="auto"/>
        <w:right w:val="none" w:sz="0" w:space="0" w:color="auto"/>
      </w:divBdr>
      <w:divsChild>
        <w:div w:id="902302033">
          <w:marLeft w:val="0"/>
          <w:marRight w:val="0"/>
          <w:marTop w:val="0"/>
          <w:marBottom w:val="0"/>
          <w:divBdr>
            <w:top w:val="none" w:sz="0" w:space="0" w:color="auto"/>
            <w:left w:val="none" w:sz="0" w:space="0" w:color="auto"/>
            <w:bottom w:val="none" w:sz="0" w:space="0" w:color="auto"/>
            <w:right w:val="none" w:sz="0" w:space="0" w:color="auto"/>
          </w:divBdr>
        </w:div>
        <w:div w:id="1696928230">
          <w:marLeft w:val="0"/>
          <w:marRight w:val="0"/>
          <w:marTop w:val="0"/>
          <w:marBottom w:val="0"/>
          <w:divBdr>
            <w:top w:val="none" w:sz="0" w:space="0" w:color="auto"/>
            <w:left w:val="none" w:sz="0" w:space="0" w:color="auto"/>
            <w:bottom w:val="none" w:sz="0" w:space="0" w:color="auto"/>
            <w:right w:val="none" w:sz="0" w:space="0" w:color="auto"/>
          </w:divBdr>
        </w:div>
        <w:div w:id="561139589">
          <w:marLeft w:val="0"/>
          <w:marRight w:val="0"/>
          <w:marTop w:val="0"/>
          <w:marBottom w:val="0"/>
          <w:divBdr>
            <w:top w:val="none" w:sz="0" w:space="0" w:color="auto"/>
            <w:left w:val="none" w:sz="0" w:space="0" w:color="auto"/>
            <w:bottom w:val="none" w:sz="0" w:space="0" w:color="auto"/>
            <w:right w:val="none" w:sz="0" w:space="0" w:color="auto"/>
          </w:divBdr>
        </w:div>
        <w:div w:id="1087115540">
          <w:marLeft w:val="0"/>
          <w:marRight w:val="0"/>
          <w:marTop w:val="0"/>
          <w:marBottom w:val="0"/>
          <w:divBdr>
            <w:top w:val="none" w:sz="0" w:space="0" w:color="auto"/>
            <w:left w:val="none" w:sz="0" w:space="0" w:color="auto"/>
            <w:bottom w:val="none" w:sz="0" w:space="0" w:color="auto"/>
            <w:right w:val="none" w:sz="0" w:space="0" w:color="auto"/>
          </w:divBdr>
        </w:div>
        <w:div w:id="1256405040">
          <w:marLeft w:val="0"/>
          <w:marRight w:val="0"/>
          <w:marTop w:val="0"/>
          <w:marBottom w:val="0"/>
          <w:divBdr>
            <w:top w:val="none" w:sz="0" w:space="0" w:color="auto"/>
            <w:left w:val="none" w:sz="0" w:space="0" w:color="auto"/>
            <w:bottom w:val="none" w:sz="0" w:space="0" w:color="auto"/>
            <w:right w:val="none" w:sz="0" w:space="0" w:color="auto"/>
          </w:divBdr>
        </w:div>
        <w:div w:id="430971956">
          <w:marLeft w:val="0"/>
          <w:marRight w:val="0"/>
          <w:marTop w:val="0"/>
          <w:marBottom w:val="0"/>
          <w:divBdr>
            <w:top w:val="none" w:sz="0" w:space="0" w:color="auto"/>
            <w:left w:val="none" w:sz="0" w:space="0" w:color="auto"/>
            <w:bottom w:val="none" w:sz="0" w:space="0" w:color="auto"/>
            <w:right w:val="none" w:sz="0" w:space="0" w:color="auto"/>
          </w:divBdr>
        </w:div>
        <w:div w:id="2007826573">
          <w:marLeft w:val="0"/>
          <w:marRight w:val="0"/>
          <w:marTop w:val="0"/>
          <w:marBottom w:val="0"/>
          <w:divBdr>
            <w:top w:val="none" w:sz="0" w:space="0" w:color="auto"/>
            <w:left w:val="none" w:sz="0" w:space="0" w:color="auto"/>
            <w:bottom w:val="none" w:sz="0" w:space="0" w:color="auto"/>
            <w:right w:val="none" w:sz="0" w:space="0" w:color="auto"/>
          </w:divBdr>
        </w:div>
        <w:div w:id="404108886">
          <w:marLeft w:val="0"/>
          <w:marRight w:val="0"/>
          <w:marTop w:val="0"/>
          <w:marBottom w:val="0"/>
          <w:divBdr>
            <w:top w:val="none" w:sz="0" w:space="0" w:color="auto"/>
            <w:left w:val="none" w:sz="0" w:space="0" w:color="auto"/>
            <w:bottom w:val="none" w:sz="0" w:space="0" w:color="auto"/>
            <w:right w:val="none" w:sz="0" w:space="0" w:color="auto"/>
          </w:divBdr>
        </w:div>
      </w:divsChild>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21926419">
      <w:bodyDiv w:val="1"/>
      <w:marLeft w:val="0"/>
      <w:marRight w:val="0"/>
      <w:marTop w:val="0"/>
      <w:marBottom w:val="0"/>
      <w:divBdr>
        <w:top w:val="none" w:sz="0" w:space="0" w:color="auto"/>
        <w:left w:val="none" w:sz="0" w:space="0" w:color="auto"/>
        <w:bottom w:val="none" w:sz="0" w:space="0" w:color="auto"/>
        <w:right w:val="none" w:sz="0" w:space="0" w:color="auto"/>
      </w:divBdr>
      <w:divsChild>
        <w:div w:id="131483312">
          <w:marLeft w:val="0"/>
          <w:marRight w:val="0"/>
          <w:marTop w:val="0"/>
          <w:marBottom w:val="0"/>
          <w:divBdr>
            <w:top w:val="none" w:sz="0" w:space="0" w:color="auto"/>
            <w:left w:val="none" w:sz="0" w:space="0" w:color="auto"/>
            <w:bottom w:val="none" w:sz="0" w:space="0" w:color="auto"/>
            <w:right w:val="none" w:sz="0" w:space="0" w:color="auto"/>
          </w:divBdr>
        </w:div>
        <w:div w:id="1521625865">
          <w:marLeft w:val="0"/>
          <w:marRight w:val="0"/>
          <w:marTop w:val="0"/>
          <w:marBottom w:val="0"/>
          <w:divBdr>
            <w:top w:val="none" w:sz="0" w:space="0" w:color="auto"/>
            <w:left w:val="none" w:sz="0" w:space="0" w:color="auto"/>
            <w:bottom w:val="none" w:sz="0" w:space="0" w:color="auto"/>
            <w:right w:val="none" w:sz="0" w:space="0" w:color="auto"/>
          </w:divBdr>
        </w:div>
      </w:divsChild>
    </w:div>
    <w:div w:id="134564011">
      <w:bodyDiv w:val="1"/>
      <w:marLeft w:val="0"/>
      <w:marRight w:val="0"/>
      <w:marTop w:val="0"/>
      <w:marBottom w:val="0"/>
      <w:divBdr>
        <w:top w:val="none" w:sz="0" w:space="0" w:color="auto"/>
        <w:left w:val="none" w:sz="0" w:space="0" w:color="auto"/>
        <w:bottom w:val="none" w:sz="0" w:space="0" w:color="auto"/>
        <w:right w:val="none" w:sz="0" w:space="0" w:color="auto"/>
      </w:divBdr>
      <w:divsChild>
        <w:div w:id="39131871">
          <w:marLeft w:val="0"/>
          <w:marRight w:val="0"/>
          <w:marTop w:val="0"/>
          <w:marBottom w:val="0"/>
          <w:divBdr>
            <w:top w:val="none" w:sz="0" w:space="0" w:color="auto"/>
            <w:left w:val="none" w:sz="0" w:space="0" w:color="auto"/>
            <w:bottom w:val="none" w:sz="0" w:space="0" w:color="auto"/>
            <w:right w:val="none" w:sz="0" w:space="0" w:color="auto"/>
          </w:divBdr>
        </w:div>
        <w:div w:id="2003198174">
          <w:marLeft w:val="0"/>
          <w:marRight w:val="0"/>
          <w:marTop w:val="0"/>
          <w:marBottom w:val="0"/>
          <w:divBdr>
            <w:top w:val="none" w:sz="0" w:space="0" w:color="auto"/>
            <w:left w:val="none" w:sz="0" w:space="0" w:color="auto"/>
            <w:bottom w:val="none" w:sz="0" w:space="0" w:color="auto"/>
            <w:right w:val="none" w:sz="0" w:space="0" w:color="auto"/>
          </w:divBdr>
        </w:div>
        <w:div w:id="1173691057">
          <w:marLeft w:val="0"/>
          <w:marRight w:val="0"/>
          <w:marTop w:val="0"/>
          <w:marBottom w:val="0"/>
          <w:divBdr>
            <w:top w:val="none" w:sz="0" w:space="0" w:color="auto"/>
            <w:left w:val="none" w:sz="0" w:space="0" w:color="auto"/>
            <w:bottom w:val="none" w:sz="0" w:space="0" w:color="auto"/>
            <w:right w:val="none" w:sz="0" w:space="0" w:color="auto"/>
          </w:divBdr>
        </w:div>
        <w:div w:id="205727243">
          <w:marLeft w:val="0"/>
          <w:marRight w:val="0"/>
          <w:marTop w:val="0"/>
          <w:marBottom w:val="0"/>
          <w:divBdr>
            <w:top w:val="none" w:sz="0" w:space="0" w:color="auto"/>
            <w:left w:val="none" w:sz="0" w:space="0" w:color="auto"/>
            <w:bottom w:val="none" w:sz="0" w:space="0" w:color="auto"/>
            <w:right w:val="none" w:sz="0" w:space="0" w:color="auto"/>
          </w:divBdr>
        </w:div>
        <w:div w:id="345982197">
          <w:marLeft w:val="0"/>
          <w:marRight w:val="0"/>
          <w:marTop w:val="0"/>
          <w:marBottom w:val="0"/>
          <w:divBdr>
            <w:top w:val="none" w:sz="0" w:space="0" w:color="auto"/>
            <w:left w:val="none" w:sz="0" w:space="0" w:color="auto"/>
            <w:bottom w:val="none" w:sz="0" w:space="0" w:color="auto"/>
            <w:right w:val="none" w:sz="0" w:space="0" w:color="auto"/>
          </w:divBdr>
        </w:div>
      </w:divsChild>
    </w:div>
    <w:div w:id="141393765">
      <w:bodyDiv w:val="1"/>
      <w:marLeft w:val="0"/>
      <w:marRight w:val="0"/>
      <w:marTop w:val="0"/>
      <w:marBottom w:val="0"/>
      <w:divBdr>
        <w:top w:val="none" w:sz="0" w:space="0" w:color="auto"/>
        <w:left w:val="none" w:sz="0" w:space="0" w:color="auto"/>
        <w:bottom w:val="none" w:sz="0" w:space="0" w:color="auto"/>
        <w:right w:val="none" w:sz="0" w:space="0" w:color="auto"/>
      </w:divBdr>
      <w:divsChild>
        <w:div w:id="70549166">
          <w:marLeft w:val="0"/>
          <w:marRight w:val="0"/>
          <w:marTop w:val="0"/>
          <w:marBottom w:val="0"/>
          <w:divBdr>
            <w:top w:val="none" w:sz="0" w:space="0" w:color="auto"/>
            <w:left w:val="none" w:sz="0" w:space="0" w:color="auto"/>
            <w:bottom w:val="none" w:sz="0" w:space="0" w:color="auto"/>
            <w:right w:val="none" w:sz="0" w:space="0" w:color="auto"/>
          </w:divBdr>
        </w:div>
        <w:div w:id="38210530">
          <w:marLeft w:val="0"/>
          <w:marRight w:val="0"/>
          <w:marTop w:val="0"/>
          <w:marBottom w:val="0"/>
          <w:divBdr>
            <w:top w:val="none" w:sz="0" w:space="0" w:color="auto"/>
            <w:left w:val="none" w:sz="0" w:space="0" w:color="auto"/>
            <w:bottom w:val="none" w:sz="0" w:space="0" w:color="auto"/>
            <w:right w:val="none" w:sz="0" w:space="0" w:color="auto"/>
          </w:divBdr>
        </w:div>
        <w:div w:id="2022656753">
          <w:marLeft w:val="0"/>
          <w:marRight w:val="0"/>
          <w:marTop w:val="0"/>
          <w:marBottom w:val="0"/>
          <w:divBdr>
            <w:top w:val="none" w:sz="0" w:space="0" w:color="auto"/>
            <w:left w:val="none" w:sz="0" w:space="0" w:color="auto"/>
            <w:bottom w:val="none" w:sz="0" w:space="0" w:color="auto"/>
            <w:right w:val="none" w:sz="0" w:space="0" w:color="auto"/>
          </w:divBdr>
        </w:div>
        <w:div w:id="405882544">
          <w:marLeft w:val="0"/>
          <w:marRight w:val="0"/>
          <w:marTop w:val="0"/>
          <w:marBottom w:val="0"/>
          <w:divBdr>
            <w:top w:val="none" w:sz="0" w:space="0" w:color="auto"/>
            <w:left w:val="none" w:sz="0" w:space="0" w:color="auto"/>
            <w:bottom w:val="none" w:sz="0" w:space="0" w:color="auto"/>
            <w:right w:val="none" w:sz="0" w:space="0" w:color="auto"/>
          </w:divBdr>
        </w:div>
        <w:div w:id="1793284483">
          <w:marLeft w:val="0"/>
          <w:marRight w:val="0"/>
          <w:marTop w:val="0"/>
          <w:marBottom w:val="0"/>
          <w:divBdr>
            <w:top w:val="none" w:sz="0" w:space="0" w:color="auto"/>
            <w:left w:val="none" w:sz="0" w:space="0" w:color="auto"/>
            <w:bottom w:val="none" w:sz="0" w:space="0" w:color="auto"/>
            <w:right w:val="none" w:sz="0" w:space="0" w:color="auto"/>
          </w:divBdr>
        </w:div>
      </w:divsChild>
    </w:div>
    <w:div w:id="143737282">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48327070">
      <w:bodyDiv w:val="1"/>
      <w:marLeft w:val="0"/>
      <w:marRight w:val="0"/>
      <w:marTop w:val="0"/>
      <w:marBottom w:val="0"/>
      <w:divBdr>
        <w:top w:val="none" w:sz="0" w:space="0" w:color="auto"/>
        <w:left w:val="none" w:sz="0" w:space="0" w:color="auto"/>
        <w:bottom w:val="none" w:sz="0" w:space="0" w:color="auto"/>
        <w:right w:val="none" w:sz="0" w:space="0" w:color="auto"/>
      </w:divBdr>
      <w:divsChild>
        <w:div w:id="1049262890">
          <w:marLeft w:val="0"/>
          <w:marRight w:val="0"/>
          <w:marTop w:val="0"/>
          <w:marBottom w:val="0"/>
          <w:divBdr>
            <w:top w:val="none" w:sz="0" w:space="0" w:color="auto"/>
            <w:left w:val="none" w:sz="0" w:space="0" w:color="auto"/>
            <w:bottom w:val="none" w:sz="0" w:space="0" w:color="auto"/>
            <w:right w:val="none" w:sz="0" w:space="0" w:color="auto"/>
          </w:divBdr>
          <w:divsChild>
            <w:div w:id="437410460">
              <w:marLeft w:val="0"/>
              <w:marRight w:val="0"/>
              <w:marTop w:val="0"/>
              <w:marBottom w:val="0"/>
              <w:divBdr>
                <w:top w:val="none" w:sz="0" w:space="0" w:color="auto"/>
                <w:left w:val="none" w:sz="0" w:space="0" w:color="auto"/>
                <w:bottom w:val="none" w:sz="0" w:space="0" w:color="auto"/>
                <w:right w:val="none" w:sz="0" w:space="0" w:color="auto"/>
              </w:divBdr>
              <w:divsChild>
                <w:div w:id="1316421743">
                  <w:marLeft w:val="0"/>
                  <w:marRight w:val="0"/>
                  <w:marTop w:val="0"/>
                  <w:marBottom w:val="0"/>
                  <w:divBdr>
                    <w:top w:val="none" w:sz="0" w:space="0" w:color="auto"/>
                    <w:left w:val="none" w:sz="0" w:space="0" w:color="auto"/>
                    <w:bottom w:val="none" w:sz="0" w:space="0" w:color="auto"/>
                    <w:right w:val="none" w:sz="0" w:space="0" w:color="auto"/>
                  </w:divBdr>
                </w:div>
                <w:div w:id="557983393">
                  <w:marLeft w:val="0"/>
                  <w:marRight w:val="0"/>
                  <w:marTop w:val="0"/>
                  <w:marBottom w:val="0"/>
                  <w:divBdr>
                    <w:top w:val="none" w:sz="0" w:space="0" w:color="auto"/>
                    <w:left w:val="none" w:sz="0" w:space="0" w:color="auto"/>
                    <w:bottom w:val="none" w:sz="0" w:space="0" w:color="auto"/>
                    <w:right w:val="none" w:sz="0" w:space="0" w:color="auto"/>
                  </w:divBdr>
                </w:div>
                <w:div w:id="2088992480">
                  <w:marLeft w:val="0"/>
                  <w:marRight w:val="0"/>
                  <w:marTop w:val="0"/>
                  <w:marBottom w:val="0"/>
                  <w:divBdr>
                    <w:top w:val="none" w:sz="0" w:space="0" w:color="auto"/>
                    <w:left w:val="none" w:sz="0" w:space="0" w:color="auto"/>
                    <w:bottom w:val="none" w:sz="0" w:space="0" w:color="auto"/>
                    <w:right w:val="none" w:sz="0" w:space="0" w:color="auto"/>
                  </w:divBdr>
                </w:div>
                <w:div w:id="209653469">
                  <w:marLeft w:val="0"/>
                  <w:marRight w:val="0"/>
                  <w:marTop w:val="0"/>
                  <w:marBottom w:val="0"/>
                  <w:divBdr>
                    <w:top w:val="none" w:sz="0" w:space="0" w:color="auto"/>
                    <w:left w:val="none" w:sz="0" w:space="0" w:color="auto"/>
                    <w:bottom w:val="none" w:sz="0" w:space="0" w:color="auto"/>
                    <w:right w:val="none" w:sz="0" w:space="0" w:color="auto"/>
                  </w:divBdr>
                </w:div>
                <w:div w:id="1083338797">
                  <w:marLeft w:val="0"/>
                  <w:marRight w:val="0"/>
                  <w:marTop w:val="0"/>
                  <w:marBottom w:val="0"/>
                  <w:divBdr>
                    <w:top w:val="none" w:sz="0" w:space="0" w:color="auto"/>
                    <w:left w:val="none" w:sz="0" w:space="0" w:color="auto"/>
                    <w:bottom w:val="none" w:sz="0" w:space="0" w:color="auto"/>
                    <w:right w:val="none" w:sz="0" w:space="0" w:color="auto"/>
                  </w:divBdr>
                </w:div>
                <w:div w:id="17200915">
                  <w:marLeft w:val="0"/>
                  <w:marRight w:val="0"/>
                  <w:marTop w:val="0"/>
                  <w:marBottom w:val="0"/>
                  <w:divBdr>
                    <w:top w:val="none" w:sz="0" w:space="0" w:color="auto"/>
                    <w:left w:val="none" w:sz="0" w:space="0" w:color="auto"/>
                    <w:bottom w:val="none" w:sz="0" w:space="0" w:color="auto"/>
                    <w:right w:val="none" w:sz="0" w:space="0" w:color="auto"/>
                  </w:divBdr>
                </w:div>
                <w:div w:id="785925156">
                  <w:marLeft w:val="0"/>
                  <w:marRight w:val="0"/>
                  <w:marTop w:val="0"/>
                  <w:marBottom w:val="0"/>
                  <w:divBdr>
                    <w:top w:val="none" w:sz="0" w:space="0" w:color="auto"/>
                    <w:left w:val="none" w:sz="0" w:space="0" w:color="auto"/>
                    <w:bottom w:val="none" w:sz="0" w:space="0" w:color="auto"/>
                    <w:right w:val="none" w:sz="0" w:space="0" w:color="auto"/>
                  </w:divBdr>
                </w:div>
                <w:div w:id="9439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4764">
          <w:marLeft w:val="0"/>
          <w:marRight w:val="0"/>
          <w:marTop w:val="0"/>
          <w:marBottom w:val="0"/>
          <w:divBdr>
            <w:top w:val="none" w:sz="0" w:space="0" w:color="auto"/>
            <w:left w:val="none" w:sz="0" w:space="0" w:color="auto"/>
            <w:bottom w:val="none" w:sz="0" w:space="0" w:color="auto"/>
            <w:right w:val="none" w:sz="0" w:space="0" w:color="auto"/>
          </w:divBdr>
          <w:divsChild>
            <w:div w:id="128742569">
              <w:marLeft w:val="0"/>
              <w:marRight w:val="0"/>
              <w:marTop w:val="0"/>
              <w:marBottom w:val="0"/>
              <w:divBdr>
                <w:top w:val="none" w:sz="0" w:space="0" w:color="auto"/>
                <w:left w:val="none" w:sz="0" w:space="0" w:color="auto"/>
                <w:bottom w:val="none" w:sz="0" w:space="0" w:color="auto"/>
                <w:right w:val="none" w:sz="0" w:space="0" w:color="auto"/>
              </w:divBdr>
              <w:divsChild>
                <w:div w:id="9040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6415">
          <w:marLeft w:val="0"/>
          <w:marRight w:val="0"/>
          <w:marTop w:val="0"/>
          <w:marBottom w:val="0"/>
          <w:divBdr>
            <w:top w:val="none" w:sz="0" w:space="0" w:color="auto"/>
            <w:left w:val="none" w:sz="0" w:space="0" w:color="auto"/>
            <w:bottom w:val="none" w:sz="0" w:space="0" w:color="auto"/>
            <w:right w:val="none" w:sz="0" w:space="0" w:color="auto"/>
          </w:divBdr>
          <w:divsChild>
            <w:div w:id="1094547242">
              <w:marLeft w:val="0"/>
              <w:marRight w:val="0"/>
              <w:marTop w:val="0"/>
              <w:marBottom w:val="0"/>
              <w:divBdr>
                <w:top w:val="none" w:sz="0" w:space="0" w:color="auto"/>
                <w:left w:val="none" w:sz="0" w:space="0" w:color="auto"/>
                <w:bottom w:val="none" w:sz="0" w:space="0" w:color="auto"/>
                <w:right w:val="none" w:sz="0" w:space="0" w:color="auto"/>
              </w:divBdr>
              <w:divsChild>
                <w:div w:id="249394072">
                  <w:marLeft w:val="0"/>
                  <w:marRight w:val="0"/>
                  <w:marTop w:val="0"/>
                  <w:marBottom w:val="0"/>
                  <w:divBdr>
                    <w:top w:val="none" w:sz="0" w:space="0" w:color="auto"/>
                    <w:left w:val="none" w:sz="0" w:space="0" w:color="auto"/>
                    <w:bottom w:val="none" w:sz="0" w:space="0" w:color="auto"/>
                    <w:right w:val="none" w:sz="0" w:space="0" w:color="auto"/>
                  </w:divBdr>
                </w:div>
                <w:div w:id="866065045">
                  <w:marLeft w:val="0"/>
                  <w:marRight w:val="0"/>
                  <w:marTop w:val="0"/>
                  <w:marBottom w:val="0"/>
                  <w:divBdr>
                    <w:top w:val="none" w:sz="0" w:space="0" w:color="auto"/>
                    <w:left w:val="none" w:sz="0" w:space="0" w:color="auto"/>
                    <w:bottom w:val="none" w:sz="0" w:space="0" w:color="auto"/>
                    <w:right w:val="none" w:sz="0" w:space="0" w:color="auto"/>
                  </w:divBdr>
                </w:div>
                <w:div w:id="1756825677">
                  <w:marLeft w:val="0"/>
                  <w:marRight w:val="0"/>
                  <w:marTop w:val="0"/>
                  <w:marBottom w:val="0"/>
                  <w:divBdr>
                    <w:top w:val="none" w:sz="0" w:space="0" w:color="auto"/>
                    <w:left w:val="none" w:sz="0" w:space="0" w:color="auto"/>
                    <w:bottom w:val="none" w:sz="0" w:space="0" w:color="auto"/>
                    <w:right w:val="none" w:sz="0" w:space="0" w:color="auto"/>
                  </w:divBdr>
                </w:div>
                <w:div w:id="1876044513">
                  <w:marLeft w:val="0"/>
                  <w:marRight w:val="0"/>
                  <w:marTop w:val="0"/>
                  <w:marBottom w:val="0"/>
                  <w:divBdr>
                    <w:top w:val="none" w:sz="0" w:space="0" w:color="auto"/>
                    <w:left w:val="none" w:sz="0" w:space="0" w:color="auto"/>
                    <w:bottom w:val="none" w:sz="0" w:space="0" w:color="auto"/>
                    <w:right w:val="none" w:sz="0" w:space="0" w:color="auto"/>
                  </w:divBdr>
                </w:div>
                <w:div w:id="2139182670">
                  <w:marLeft w:val="0"/>
                  <w:marRight w:val="0"/>
                  <w:marTop w:val="0"/>
                  <w:marBottom w:val="0"/>
                  <w:divBdr>
                    <w:top w:val="none" w:sz="0" w:space="0" w:color="auto"/>
                    <w:left w:val="none" w:sz="0" w:space="0" w:color="auto"/>
                    <w:bottom w:val="none" w:sz="0" w:space="0" w:color="auto"/>
                    <w:right w:val="none" w:sz="0" w:space="0" w:color="auto"/>
                  </w:divBdr>
                </w:div>
                <w:div w:id="498154434">
                  <w:marLeft w:val="0"/>
                  <w:marRight w:val="0"/>
                  <w:marTop w:val="0"/>
                  <w:marBottom w:val="0"/>
                  <w:divBdr>
                    <w:top w:val="none" w:sz="0" w:space="0" w:color="auto"/>
                    <w:left w:val="none" w:sz="0" w:space="0" w:color="auto"/>
                    <w:bottom w:val="none" w:sz="0" w:space="0" w:color="auto"/>
                    <w:right w:val="none" w:sz="0" w:space="0" w:color="auto"/>
                  </w:divBdr>
                </w:div>
                <w:div w:id="225143704">
                  <w:marLeft w:val="0"/>
                  <w:marRight w:val="0"/>
                  <w:marTop w:val="0"/>
                  <w:marBottom w:val="0"/>
                  <w:divBdr>
                    <w:top w:val="none" w:sz="0" w:space="0" w:color="auto"/>
                    <w:left w:val="none" w:sz="0" w:space="0" w:color="auto"/>
                    <w:bottom w:val="none" w:sz="0" w:space="0" w:color="auto"/>
                    <w:right w:val="none" w:sz="0" w:space="0" w:color="auto"/>
                  </w:divBdr>
                </w:div>
                <w:div w:id="1321927867">
                  <w:marLeft w:val="0"/>
                  <w:marRight w:val="0"/>
                  <w:marTop w:val="0"/>
                  <w:marBottom w:val="0"/>
                  <w:divBdr>
                    <w:top w:val="none" w:sz="0" w:space="0" w:color="auto"/>
                    <w:left w:val="none" w:sz="0" w:space="0" w:color="auto"/>
                    <w:bottom w:val="none" w:sz="0" w:space="0" w:color="auto"/>
                    <w:right w:val="none" w:sz="0" w:space="0" w:color="auto"/>
                  </w:divBdr>
                </w:div>
                <w:div w:id="2126727762">
                  <w:marLeft w:val="0"/>
                  <w:marRight w:val="0"/>
                  <w:marTop w:val="0"/>
                  <w:marBottom w:val="0"/>
                  <w:divBdr>
                    <w:top w:val="none" w:sz="0" w:space="0" w:color="auto"/>
                    <w:left w:val="none" w:sz="0" w:space="0" w:color="auto"/>
                    <w:bottom w:val="none" w:sz="0" w:space="0" w:color="auto"/>
                    <w:right w:val="none" w:sz="0" w:space="0" w:color="auto"/>
                  </w:divBdr>
                </w:div>
                <w:div w:id="1025181182">
                  <w:marLeft w:val="0"/>
                  <w:marRight w:val="0"/>
                  <w:marTop w:val="0"/>
                  <w:marBottom w:val="0"/>
                  <w:divBdr>
                    <w:top w:val="none" w:sz="0" w:space="0" w:color="auto"/>
                    <w:left w:val="none" w:sz="0" w:space="0" w:color="auto"/>
                    <w:bottom w:val="none" w:sz="0" w:space="0" w:color="auto"/>
                    <w:right w:val="none" w:sz="0" w:space="0" w:color="auto"/>
                  </w:divBdr>
                </w:div>
                <w:div w:id="1511532133">
                  <w:marLeft w:val="0"/>
                  <w:marRight w:val="0"/>
                  <w:marTop w:val="0"/>
                  <w:marBottom w:val="0"/>
                  <w:divBdr>
                    <w:top w:val="none" w:sz="0" w:space="0" w:color="auto"/>
                    <w:left w:val="none" w:sz="0" w:space="0" w:color="auto"/>
                    <w:bottom w:val="none" w:sz="0" w:space="0" w:color="auto"/>
                    <w:right w:val="none" w:sz="0" w:space="0" w:color="auto"/>
                  </w:divBdr>
                </w:div>
                <w:div w:id="262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2226">
      <w:bodyDiv w:val="1"/>
      <w:marLeft w:val="0"/>
      <w:marRight w:val="0"/>
      <w:marTop w:val="0"/>
      <w:marBottom w:val="0"/>
      <w:divBdr>
        <w:top w:val="none" w:sz="0" w:space="0" w:color="auto"/>
        <w:left w:val="none" w:sz="0" w:space="0" w:color="auto"/>
        <w:bottom w:val="none" w:sz="0" w:space="0" w:color="auto"/>
        <w:right w:val="none" w:sz="0" w:space="0" w:color="auto"/>
      </w:divBdr>
    </w:div>
    <w:div w:id="157187537">
      <w:bodyDiv w:val="1"/>
      <w:marLeft w:val="0"/>
      <w:marRight w:val="0"/>
      <w:marTop w:val="0"/>
      <w:marBottom w:val="0"/>
      <w:divBdr>
        <w:top w:val="none" w:sz="0" w:space="0" w:color="auto"/>
        <w:left w:val="none" w:sz="0" w:space="0" w:color="auto"/>
        <w:bottom w:val="none" w:sz="0" w:space="0" w:color="auto"/>
        <w:right w:val="none" w:sz="0" w:space="0" w:color="auto"/>
      </w:divBdr>
      <w:divsChild>
        <w:div w:id="1552887916">
          <w:marLeft w:val="0"/>
          <w:marRight w:val="0"/>
          <w:marTop w:val="0"/>
          <w:marBottom w:val="0"/>
          <w:divBdr>
            <w:top w:val="none" w:sz="0" w:space="0" w:color="auto"/>
            <w:left w:val="none" w:sz="0" w:space="0" w:color="auto"/>
            <w:bottom w:val="none" w:sz="0" w:space="0" w:color="auto"/>
            <w:right w:val="none" w:sz="0" w:space="0" w:color="auto"/>
          </w:divBdr>
        </w:div>
        <w:div w:id="829758824">
          <w:marLeft w:val="0"/>
          <w:marRight w:val="0"/>
          <w:marTop w:val="0"/>
          <w:marBottom w:val="0"/>
          <w:divBdr>
            <w:top w:val="none" w:sz="0" w:space="0" w:color="auto"/>
            <w:left w:val="none" w:sz="0" w:space="0" w:color="auto"/>
            <w:bottom w:val="none" w:sz="0" w:space="0" w:color="auto"/>
            <w:right w:val="none" w:sz="0" w:space="0" w:color="auto"/>
          </w:divBdr>
        </w:div>
        <w:div w:id="950547636">
          <w:marLeft w:val="0"/>
          <w:marRight w:val="0"/>
          <w:marTop w:val="0"/>
          <w:marBottom w:val="0"/>
          <w:divBdr>
            <w:top w:val="none" w:sz="0" w:space="0" w:color="auto"/>
            <w:left w:val="none" w:sz="0" w:space="0" w:color="auto"/>
            <w:bottom w:val="none" w:sz="0" w:space="0" w:color="auto"/>
            <w:right w:val="none" w:sz="0" w:space="0" w:color="auto"/>
          </w:divBdr>
        </w:div>
        <w:div w:id="1753354281">
          <w:marLeft w:val="0"/>
          <w:marRight w:val="0"/>
          <w:marTop w:val="0"/>
          <w:marBottom w:val="0"/>
          <w:divBdr>
            <w:top w:val="none" w:sz="0" w:space="0" w:color="auto"/>
            <w:left w:val="none" w:sz="0" w:space="0" w:color="auto"/>
            <w:bottom w:val="none" w:sz="0" w:space="0" w:color="auto"/>
            <w:right w:val="none" w:sz="0" w:space="0" w:color="auto"/>
          </w:divBdr>
        </w:div>
      </w:divsChild>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578154">
      <w:bodyDiv w:val="1"/>
      <w:marLeft w:val="0"/>
      <w:marRight w:val="0"/>
      <w:marTop w:val="0"/>
      <w:marBottom w:val="0"/>
      <w:divBdr>
        <w:top w:val="none" w:sz="0" w:space="0" w:color="auto"/>
        <w:left w:val="none" w:sz="0" w:space="0" w:color="auto"/>
        <w:bottom w:val="none" w:sz="0" w:space="0" w:color="auto"/>
        <w:right w:val="none" w:sz="0" w:space="0" w:color="auto"/>
      </w:divBdr>
      <w:divsChild>
        <w:div w:id="83769624">
          <w:marLeft w:val="0"/>
          <w:marRight w:val="0"/>
          <w:marTop w:val="0"/>
          <w:marBottom w:val="0"/>
          <w:divBdr>
            <w:top w:val="none" w:sz="0" w:space="0" w:color="auto"/>
            <w:left w:val="none" w:sz="0" w:space="0" w:color="auto"/>
            <w:bottom w:val="none" w:sz="0" w:space="0" w:color="auto"/>
            <w:right w:val="none" w:sz="0" w:space="0" w:color="auto"/>
          </w:divBdr>
        </w:div>
        <w:div w:id="1541821312">
          <w:marLeft w:val="0"/>
          <w:marRight w:val="0"/>
          <w:marTop w:val="0"/>
          <w:marBottom w:val="0"/>
          <w:divBdr>
            <w:top w:val="none" w:sz="0" w:space="0" w:color="auto"/>
            <w:left w:val="none" w:sz="0" w:space="0" w:color="auto"/>
            <w:bottom w:val="none" w:sz="0" w:space="0" w:color="auto"/>
            <w:right w:val="none" w:sz="0" w:space="0" w:color="auto"/>
          </w:divBdr>
        </w:div>
      </w:divsChild>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1894391">
      <w:bodyDiv w:val="1"/>
      <w:marLeft w:val="0"/>
      <w:marRight w:val="0"/>
      <w:marTop w:val="0"/>
      <w:marBottom w:val="0"/>
      <w:divBdr>
        <w:top w:val="none" w:sz="0" w:space="0" w:color="auto"/>
        <w:left w:val="none" w:sz="0" w:space="0" w:color="auto"/>
        <w:bottom w:val="none" w:sz="0" w:space="0" w:color="auto"/>
        <w:right w:val="none" w:sz="0" w:space="0" w:color="auto"/>
      </w:divBdr>
      <w:divsChild>
        <w:div w:id="1078402079">
          <w:marLeft w:val="0"/>
          <w:marRight w:val="0"/>
          <w:marTop w:val="0"/>
          <w:marBottom w:val="0"/>
          <w:divBdr>
            <w:top w:val="none" w:sz="0" w:space="0" w:color="auto"/>
            <w:left w:val="none" w:sz="0" w:space="0" w:color="auto"/>
            <w:bottom w:val="none" w:sz="0" w:space="0" w:color="auto"/>
            <w:right w:val="none" w:sz="0" w:space="0" w:color="auto"/>
          </w:divBdr>
        </w:div>
        <w:div w:id="1348218720">
          <w:marLeft w:val="0"/>
          <w:marRight w:val="0"/>
          <w:marTop w:val="0"/>
          <w:marBottom w:val="0"/>
          <w:divBdr>
            <w:top w:val="none" w:sz="0" w:space="0" w:color="auto"/>
            <w:left w:val="none" w:sz="0" w:space="0" w:color="auto"/>
            <w:bottom w:val="none" w:sz="0" w:space="0" w:color="auto"/>
            <w:right w:val="none" w:sz="0" w:space="0" w:color="auto"/>
          </w:divBdr>
        </w:div>
      </w:divsChild>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3712662">
      <w:bodyDiv w:val="1"/>
      <w:marLeft w:val="0"/>
      <w:marRight w:val="0"/>
      <w:marTop w:val="0"/>
      <w:marBottom w:val="0"/>
      <w:divBdr>
        <w:top w:val="none" w:sz="0" w:space="0" w:color="auto"/>
        <w:left w:val="none" w:sz="0" w:space="0" w:color="auto"/>
        <w:bottom w:val="none" w:sz="0" w:space="0" w:color="auto"/>
        <w:right w:val="none" w:sz="0" w:space="0" w:color="auto"/>
      </w:divBdr>
      <w:divsChild>
        <w:div w:id="383723842">
          <w:marLeft w:val="0"/>
          <w:marRight w:val="0"/>
          <w:marTop w:val="0"/>
          <w:marBottom w:val="0"/>
          <w:divBdr>
            <w:top w:val="none" w:sz="0" w:space="0" w:color="auto"/>
            <w:left w:val="none" w:sz="0" w:space="0" w:color="auto"/>
            <w:bottom w:val="none" w:sz="0" w:space="0" w:color="auto"/>
            <w:right w:val="none" w:sz="0" w:space="0" w:color="auto"/>
          </w:divBdr>
        </w:div>
        <w:div w:id="1699044564">
          <w:marLeft w:val="0"/>
          <w:marRight w:val="0"/>
          <w:marTop w:val="0"/>
          <w:marBottom w:val="0"/>
          <w:divBdr>
            <w:top w:val="none" w:sz="0" w:space="0" w:color="auto"/>
            <w:left w:val="none" w:sz="0" w:space="0" w:color="auto"/>
            <w:bottom w:val="none" w:sz="0" w:space="0" w:color="auto"/>
            <w:right w:val="none" w:sz="0" w:space="0" w:color="auto"/>
          </w:divBdr>
        </w:div>
        <w:div w:id="1372610239">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786046927">
          <w:marLeft w:val="0"/>
          <w:marRight w:val="0"/>
          <w:marTop w:val="0"/>
          <w:marBottom w:val="0"/>
          <w:divBdr>
            <w:top w:val="none" w:sz="0" w:space="0" w:color="auto"/>
            <w:left w:val="none" w:sz="0" w:space="0" w:color="auto"/>
            <w:bottom w:val="none" w:sz="0" w:space="0" w:color="auto"/>
            <w:right w:val="none" w:sz="0" w:space="0" w:color="auto"/>
          </w:divBdr>
        </w:div>
        <w:div w:id="1483502273">
          <w:marLeft w:val="0"/>
          <w:marRight w:val="0"/>
          <w:marTop w:val="0"/>
          <w:marBottom w:val="0"/>
          <w:divBdr>
            <w:top w:val="none" w:sz="0" w:space="0" w:color="auto"/>
            <w:left w:val="none" w:sz="0" w:space="0" w:color="auto"/>
            <w:bottom w:val="none" w:sz="0" w:space="0" w:color="auto"/>
            <w:right w:val="none" w:sz="0" w:space="0" w:color="auto"/>
          </w:divBdr>
        </w:div>
      </w:divsChild>
    </w:div>
    <w:div w:id="163784778">
      <w:bodyDiv w:val="1"/>
      <w:marLeft w:val="0"/>
      <w:marRight w:val="0"/>
      <w:marTop w:val="0"/>
      <w:marBottom w:val="0"/>
      <w:divBdr>
        <w:top w:val="none" w:sz="0" w:space="0" w:color="auto"/>
        <w:left w:val="none" w:sz="0" w:space="0" w:color="auto"/>
        <w:bottom w:val="none" w:sz="0" w:space="0" w:color="auto"/>
        <w:right w:val="none" w:sz="0" w:space="0" w:color="auto"/>
      </w:divBdr>
      <w:divsChild>
        <w:div w:id="682904802">
          <w:marLeft w:val="0"/>
          <w:marRight w:val="0"/>
          <w:marTop w:val="0"/>
          <w:marBottom w:val="0"/>
          <w:divBdr>
            <w:top w:val="none" w:sz="0" w:space="0" w:color="auto"/>
            <w:left w:val="none" w:sz="0" w:space="0" w:color="auto"/>
            <w:bottom w:val="none" w:sz="0" w:space="0" w:color="auto"/>
            <w:right w:val="none" w:sz="0" w:space="0" w:color="auto"/>
          </w:divBdr>
        </w:div>
        <w:div w:id="343098400">
          <w:marLeft w:val="0"/>
          <w:marRight w:val="0"/>
          <w:marTop w:val="0"/>
          <w:marBottom w:val="0"/>
          <w:divBdr>
            <w:top w:val="none" w:sz="0" w:space="0" w:color="auto"/>
            <w:left w:val="none" w:sz="0" w:space="0" w:color="auto"/>
            <w:bottom w:val="none" w:sz="0" w:space="0" w:color="auto"/>
            <w:right w:val="none" w:sz="0" w:space="0" w:color="auto"/>
          </w:divBdr>
        </w:div>
      </w:divsChild>
    </w:div>
    <w:div w:id="163979392">
      <w:bodyDiv w:val="1"/>
      <w:marLeft w:val="0"/>
      <w:marRight w:val="0"/>
      <w:marTop w:val="0"/>
      <w:marBottom w:val="0"/>
      <w:divBdr>
        <w:top w:val="none" w:sz="0" w:space="0" w:color="auto"/>
        <w:left w:val="none" w:sz="0" w:space="0" w:color="auto"/>
        <w:bottom w:val="none" w:sz="0" w:space="0" w:color="auto"/>
        <w:right w:val="none" w:sz="0" w:space="0" w:color="auto"/>
      </w:divBdr>
      <w:divsChild>
        <w:div w:id="1435398348">
          <w:marLeft w:val="0"/>
          <w:marRight w:val="0"/>
          <w:marTop w:val="0"/>
          <w:marBottom w:val="0"/>
          <w:divBdr>
            <w:top w:val="none" w:sz="0" w:space="0" w:color="auto"/>
            <w:left w:val="none" w:sz="0" w:space="0" w:color="auto"/>
            <w:bottom w:val="none" w:sz="0" w:space="0" w:color="auto"/>
            <w:right w:val="none" w:sz="0" w:space="0" w:color="auto"/>
          </w:divBdr>
        </w:div>
        <w:div w:id="1864704668">
          <w:marLeft w:val="0"/>
          <w:marRight w:val="0"/>
          <w:marTop w:val="0"/>
          <w:marBottom w:val="0"/>
          <w:divBdr>
            <w:top w:val="none" w:sz="0" w:space="0" w:color="auto"/>
            <w:left w:val="none" w:sz="0" w:space="0" w:color="auto"/>
            <w:bottom w:val="none" w:sz="0" w:space="0" w:color="auto"/>
            <w:right w:val="none" w:sz="0" w:space="0" w:color="auto"/>
          </w:divBdr>
        </w:div>
        <w:div w:id="1056005561">
          <w:marLeft w:val="0"/>
          <w:marRight w:val="0"/>
          <w:marTop w:val="0"/>
          <w:marBottom w:val="0"/>
          <w:divBdr>
            <w:top w:val="none" w:sz="0" w:space="0" w:color="auto"/>
            <w:left w:val="none" w:sz="0" w:space="0" w:color="auto"/>
            <w:bottom w:val="none" w:sz="0" w:space="0" w:color="auto"/>
            <w:right w:val="none" w:sz="0" w:space="0" w:color="auto"/>
          </w:divBdr>
        </w:div>
        <w:div w:id="95251301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261985965">
          <w:marLeft w:val="0"/>
          <w:marRight w:val="0"/>
          <w:marTop w:val="0"/>
          <w:marBottom w:val="0"/>
          <w:divBdr>
            <w:top w:val="none" w:sz="0" w:space="0" w:color="auto"/>
            <w:left w:val="none" w:sz="0" w:space="0" w:color="auto"/>
            <w:bottom w:val="none" w:sz="0" w:space="0" w:color="auto"/>
            <w:right w:val="none" w:sz="0" w:space="0" w:color="auto"/>
          </w:divBdr>
        </w:div>
        <w:div w:id="1868714020">
          <w:marLeft w:val="0"/>
          <w:marRight w:val="0"/>
          <w:marTop w:val="0"/>
          <w:marBottom w:val="0"/>
          <w:divBdr>
            <w:top w:val="none" w:sz="0" w:space="0" w:color="auto"/>
            <w:left w:val="none" w:sz="0" w:space="0" w:color="auto"/>
            <w:bottom w:val="none" w:sz="0" w:space="0" w:color="auto"/>
            <w:right w:val="none" w:sz="0" w:space="0" w:color="auto"/>
          </w:divBdr>
        </w:div>
      </w:divsChild>
    </w:div>
    <w:div w:id="165169056">
      <w:bodyDiv w:val="1"/>
      <w:marLeft w:val="0"/>
      <w:marRight w:val="0"/>
      <w:marTop w:val="0"/>
      <w:marBottom w:val="0"/>
      <w:divBdr>
        <w:top w:val="none" w:sz="0" w:space="0" w:color="auto"/>
        <w:left w:val="none" w:sz="0" w:space="0" w:color="auto"/>
        <w:bottom w:val="none" w:sz="0" w:space="0" w:color="auto"/>
        <w:right w:val="none" w:sz="0" w:space="0" w:color="auto"/>
      </w:divBdr>
      <w:divsChild>
        <w:div w:id="1464470527">
          <w:marLeft w:val="0"/>
          <w:marRight w:val="0"/>
          <w:marTop w:val="0"/>
          <w:marBottom w:val="0"/>
          <w:divBdr>
            <w:top w:val="none" w:sz="0" w:space="0" w:color="auto"/>
            <w:left w:val="none" w:sz="0" w:space="0" w:color="auto"/>
            <w:bottom w:val="none" w:sz="0" w:space="0" w:color="auto"/>
            <w:right w:val="none" w:sz="0" w:space="0" w:color="auto"/>
          </w:divBdr>
        </w:div>
        <w:div w:id="793014994">
          <w:marLeft w:val="0"/>
          <w:marRight w:val="0"/>
          <w:marTop w:val="0"/>
          <w:marBottom w:val="0"/>
          <w:divBdr>
            <w:top w:val="none" w:sz="0" w:space="0" w:color="auto"/>
            <w:left w:val="none" w:sz="0" w:space="0" w:color="auto"/>
            <w:bottom w:val="none" w:sz="0" w:space="0" w:color="auto"/>
            <w:right w:val="none" w:sz="0" w:space="0" w:color="auto"/>
          </w:divBdr>
        </w:div>
      </w:divsChild>
    </w:div>
    <w:div w:id="168445209">
      <w:bodyDiv w:val="1"/>
      <w:marLeft w:val="0"/>
      <w:marRight w:val="0"/>
      <w:marTop w:val="0"/>
      <w:marBottom w:val="0"/>
      <w:divBdr>
        <w:top w:val="none" w:sz="0" w:space="0" w:color="auto"/>
        <w:left w:val="none" w:sz="0" w:space="0" w:color="auto"/>
        <w:bottom w:val="none" w:sz="0" w:space="0" w:color="auto"/>
        <w:right w:val="none" w:sz="0" w:space="0" w:color="auto"/>
      </w:divBdr>
    </w:div>
    <w:div w:id="169108349">
      <w:bodyDiv w:val="1"/>
      <w:marLeft w:val="0"/>
      <w:marRight w:val="0"/>
      <w:marTop w:val="0"/>
      <w:marBottom w:val="0"/>
      <w:divBdr>
        <w:top w:val="none" w:sz="0" w:space="0" w:color="auto"/>
        <w:left w:val="none" w:sz="0" w:space="0" w:color="auto"/>
        <w:bottom w:val="none" w:sz="0" w:space="0" w:color="auto"/>
        <w:right w:val="none" w:sz="0" w:space="0" w:color="auto"/>
      </w:divBdr>
      <w:divsChild>
        <w:div w:id="593979666">
          <w:marLeft w:val="0"/>
          <w:marRight w:val="0"/>
          <w:marTop w:val="0"/>
          <w:marBottom w:val="0"/>
          <w:divBdr>
            <w:top w:val="none" w:sz="0" w:space="0" w:color="auto"/>
            <w:left w:val="none" w:sz="0" w:space="0" w:color="auto"/>
            <w:bottom w:val="none" w:sz="0" w:space="0" w:color="auto"/>
            <w:right w:val="none" w:sz="0" w:space="0" w:color="auto"/>
          </w:divBdr>
        </w:div>
        <w:div w:id="87776202">
          <w:marLeft w:val="0"/>
          <w:marRight w:val="0"/>
          <w:marTop w:val="0"/>
          <w:marBottom w:val="0"/>
          <w:divBdr>
            <w:top w:val="none" w:sz="0" w:space="0" w:color="auto"/>
            <w:left w:val="none" w:sz="0" w:space="0" w:color="auto"/>
            <w:bottom w:val="none" w:sz="0" w:space="0" w:color="auto"/>
            <w:right w:val="none" w:sz="0" w:space="0" w:color="auto"/>
          </w:divBdr>
        </w:div>
      </w:divsChild>
    </w:div>
    <w:div w:id="170797424">
      <w:bodyDiv w:val="1"/>
      <w:marLeft w:val="0"/>
      <w:marRight w:val="0"/>
      <w:marTop w:val="0"/>
      <w:marBottom w:val="0"/>
      <w:divBdr>
        <w:top w:val="none" w:sz="0" w:space="0" w:color="auto"/>
        <w:left w:val="none" w:sz="0" w:space="0" w:color="auto"/>
        <w:bottom w:val="none" w:sz="0" w:space="0" w:color="auto"/>
        <w:right w:val="none" w:sz="0" w:space="0" w:color="auto"/>
      </w:divBdr>
      <w:divsChild>
        <w:div w:id="1927111269">
          <w:marLeft w:val="0"/>
          <w:marRight w:val="0"/>
          <w:marTop w:val="0"/>
          <w:marBottom w:val="0"/>
          <w:divBdr>
            <w:top w:val="none" w:sz="0" w:space="0" w:color="auto"/>
            <w:left w:val="none" w:sz="0" w:space="0" w:color="auto"/>
            <w:bottom w:val="none" w:sz="0" w:space="0" w:color="auto"/>
            <w:right w:val="none" w:sz="0" w:space="0" w:color="auto"/>
          </w:divBdr>
        </w:div>
        <w:div w:id="892040040">
          <w:marLeft w:val="0"/>
          <w:marRight w:val="0"/>
          <w:marTop w:val="0"/>
          <w:marBottom w:val="0"/>
          <w:divBdr>
            <w:top w:val="none" w:sz="0" w:space="0" w:color="auto"/>
            <w:left w:val="none" w:sz="0" w:space="0" w:color="auto"/>
            <w:bottom w:val="none" w:sz="0" w:space="0" w:color="auto"/>
            <w:right w:val="none" w:sz="0" w:space="0" w:color="auto"/>
          </w:divBdr>
          <w:divsChild>
            <w:div w:id="468329169">
              <w:marLeft w:val="0"/>
              <w:marRight w:val="0"/>
              <w:marTop w:val="30"/>
              <w:marBottom w:val="30"/>
              <w:divBdr>
                <w:top w:val="none" w:sz="0" w:space="0" w:color="auto"/>
                <w:left w:val="none" w:sz="0" w:space="0" w:color="auto"/>
                <w:bottom w:val="none" w:sz="0" w:space="0" w:color="auto"/>
                <w:right w:val="none" w:sz="0" w:space="0" w:color="auto"/>
              </w:divBdr>
              <w:divsChild>
                <w:div w:id="1563253220">
                  <w:marLeft w:val="0"/>
                  <w:marRight w:val="0"/>
                  <w:marTop w:val="0"/>
                  <w:marBottom w:val="0"/>
                  <w:divBdr>
                    <w:top w:val="none" w:sz="0" w:space="0" w:color="auto"/>
                    <w:left w:val="none" w:sz="0" w:space="0" w:color="auto"/>
                    <w:bottom w:val="none" w:sz="0" w:space="0" w:color="auto"/>
                    <w:right w:val="none" w:sz="0" w:space="0" w:color="auto"/>
                  </w:divBdr>
                  <w:divsChild>
                    <w:div w:id="1502894179">
                      <w:marLeft w:val="0"/>
                      <w:marRight w:val="0"/>
                      <w:marTop w:val="0"/>
                      <w:marBottom w:val="0"/>
                      <w:divBdr>
                        <w:top w:val="none" w:sz="0" w:space="0" w:color="auto"/>
                        <w:left w:val="none" w:sz="0" w:space="0" w:color="auto"/>
                        <w:bottom w:val="none" w:sz="0" w:space="0" w:color="auto"/>
                        <w:right w:val="none" w:sz="0" w:space="0" w:color="auto"/>
                      </w:divBdr>
                      <w:divsChild>
                        <w:div w:id="1945263770">
                          <w:marLeft w:val="0"/>
                          <w:marRight w:val="0"/>
                          <w:marTop w:val="0"/>
                          <w:marBottom w:val="0"/>
                          <w:divBdr>
                            <w:top w:val="none" w:sz="0" w:space="0" w:color="auto"/>
                            <w:left w:val="none" w:sz="0" w:space="0" w:color="auto"/>
                            <w:bottom w:val="none" w:sz="0" w:space="0" w:color="auto"/>
                            <w:right w:val="none" w:sz="0" w:space="0" w:color="auto"/>
                          </w:divBdr>
                        </w:div>
                        <w:div w:id="1669556364">
                          <w:marLeft w:val="0"/>
                          <w:marRight w:val="0"/>
                          <w:marTop w:val="0"/>
                          <w:marBottom w:val="0"/>
                          <w:divBdr>
                            <w:top w:val="none" w:sz="0" w:space="0" w:color="auto"/>
                            <w:left w:val="none" w:sz="0" w:space="0" w:color="auto"/>
                            <w:bottom w:val="none" w:sz="0" w:space="0" w:color="auto"/>
                            <w:right w:val="none" w:sz="0" w:space="0" w:color="auto"/>
                          </w:divBdr>
                        </w:div>
                        <w:div w:id="1533030959">
                          <w:marLeft w:val="0"/>
                          <w:marRight w:val="0"/>
                          <w:marTop w:val="0"/>
                          <w:marBottom w:val="0"/>
                          <w:divBdr>
                            <w:top w:val="none" w:sz="0" w:space="0" w:color="auto"/>
                            <w:left w:val="none" w:sz="0" w:space="0" w:color="auto"/>
                            <w:bottom w:val="none" w:sz="0" w:space="0" w:color="auto"/>
                            <w:right w:val="none" w:sz="0" w:space="0" w:color="auto"/>
                          </w:divBdr>
                        </w:div>
                        <w:div w:id="1574316216">
                          <w:marLeft w:val="0"/>
                          <w:marRight w:val="0"/>
                          <w:marTop w:val="0"/>
                          <w:marBottom w:val="0"/>
                          <w:divBdr>
                            <w:top w:val="none" w:sz="0" w:space="0" w:color="auto"/>
                            <w:left w:val="none" w:sz="0" w:space="0" w:color="auto"/>
                            <w:bottom w:val="none" w:sz="0" w:space="0" w:color="auto"/>
                            <w:right w:val="none" w:sz="0" w:space="0" w:color="auto"/>
                          </w:divBdr>
                        </w:div>
                        <w:div w:id="954411384">
                          <w:marLeft w:val="0"/>
                          <w:marRight w:val="0"/>
                          <w:marTop w:val="0"/>
                          <w:marBottom w:val="0"/>
                          <w:divBdr>
                            <w:top w:val="none" w:sz="0" w:space="0" w:color="auto"/>
                            <w:left w:val="none" w:sz="0" w:space="0" w:color="auto"/>
                            <w:bottom w:val="none" w:sz="0" w:space="0" w:color="auto"/>
                            <w:right w:val="none" w:sz="0" w:space="0" w:color="auto"/>
                          </w:divBdr>
                        </w:div>
                        <w:div w:id="2076246310">
                          <w:marLeft w:val="0"/>
                          <w:marRight w:val="0"/>
                          <w:marTop w:val="0"/>
                          <w:marBottom w:val="0"/>
                          <w:divBdr>
                            <w:top w:val="none" w:sz="0" w:space="0" w:color="auto"/>
                            <w:left w:val="none" w:sz="0" w:space="0" w:color="auto"/>
                            <w:bottom w:val="none" w:sz="0" w:space="0" w:color="auto"/>
                            <w:right w:val="none" w:sz="0" w:space="0" w:color="auto"/>
                          </w:divBdr>
                        </w:div>
                        <w:div w:id="323435231">
                          <w:marLeft w:val="0"/>
                          <w:marRight w:val="0"/>
                          <w:marTop w:val="0"/>
                          <w:marBottom w:val="0"/>
                          <w:divBdr>
                            <w:top w:val="none" w:sz="0" w:space="0" w:color="auto"/>
                            <w:left w:val="none" w:sz="0" w:space="0" w:color="auto"/>
                            <w:bottom w:val="none" w:sz="0" w:space="0" w:color="auto"/>
                            <w:right w:val="none" w:sz="0" w:space="0" w:color="auto"/>
                          </w:divBdr>
                        </w:div>
                        <w:div w:id="352072064">
                          <w:marLeft w:val="0"/>
                          <w:marRight w:val="0"/>
                          <w:marTop w:val="0"/>
                          <w:marBottom w:val="0"/>
                          <w:divBdr>
                            <w:top w:val="none" w:sz="0" w:space="0" w:color="auto"/>
                            <w:left w:val="none" w:sz="0" w:space="0" w:color="auto"/>
                            <w:bottom w:val="none" w:sz="0" w:space="0" w:color="auto"/>
                            <w:right w:val="none" w:sz="0" w:space="0" w:color="auto"/>
                          </w:divBdr>
                        </w:div>
                        <w:div w:id="435830848">
                          <w:marLeft w:val="0"/>
                          <w:marRight w:val="0"/>
                          <w:marTop w:val="0"/>
                          <w:marBottom w:val="0"/>
                          <w:divBdr>
                            <w:top w:val="none" w:sz="0" w:space="0" w:color="auto"/>
                            <w:left w:val="none" w:sz="0" w:space="0" w:color="auto"/>
                            <w:bottom w:val="none" w:sz="0" w:space="0" w:color="auto"/>
                            <w:right w:val="none" w:sz="0" w:space="0" w:color="auto"/>
                          </w:divBdr>
                        </w:div>
                        <w:div w:id="1771654597">
                          <w:marLeft w:val="0"/>
                          <w:marRight w:val="0"/>
                          <w:marTop w:val="0"/>
                          <w:marBottom w:val="0"/>
                          <w:divBdr>
                            <w:top w:val="none" w:sz="0" w:space="0" w:color="auto"/>
                            <w:left w:val="none" w:sz="0" w:space="0" w:color="auto"/>
                            <w:bottom w:val="none" w:sz="0" w:space="0" w:color="auto"/>
                            <w:right w:val="none" w:sz="0" w:space="0" w:color="auto"/>
                          </w:divBdr>
                        </w:div>
                        <w:div w:id="709451717">
                          <w:marLeft w:val="0"/>
                          <w:marRight w:val="0"/>
                          <w:marTop w:val="0"/>
                          <w:marBottom w:val="0"/>
                          <w:divBdr>
                            <w:top w:val="none" w:sz="0" w:space="0" w:color="auto"/>
                            <w:left w:val="none" w:sz="0" w:space="0" w:color="auto"/>
                            <w:bottom w:val="none" w:sz="0" w:space="0" w:color="auto"/>
                            <w:right w:val="none" w:sz="0" w:space="0" w:color="auto"/>
                          </w:divBdr>
                        </w:div>
                        <w:div w:id="901327069">
                          <w:marLeft w:val="0"/>
                          <w:marRight w:val="0"/>
                          <w:marTop w:val="0"/>
                          <w:marBottom w:val="0"/>
                          <w:divBdr>
                            <w:top w:val="none" w:sz="0" w:space="0" w:color="auto"/>
                            <w:left w:val="none" w:sz="0" w:space="0" w:color="auto"/>
                            <w:bottom w:val="none" w:sz="0" w:space="0" w:color="auto"/>
                            <w:right w:val="none" w:sz="0" w:space="0" w:color="auto"/>
                          </w:divBdr>
                        </w:div>
                        <w:div w:id="1091313773">
                          <w:marLeft w:val="0"/>
                          <w:marRight w:val="0"/>
                          <w:marTop w:val="0"/>
                          <w:marBottom w:val="0"/>
                          <w:divBdr>
                            <w:top w:val="none" w:sz="0" w:space="0" w:color="auto"/>
                            <w:left w:val="none" w:sz="0" w:space="0" w:color="auto"/>
                            <w:bottom w:val="none" w:sz="0" w:space="0" w:color="auto"/>
                            <w:right w:val="none" w:sz="0" w:space="0" w:color="auto"/>
                          </w:divBdr>
                        </w:div>
                        <w:div w:id="328288004">
                          <w:marLeft w:val="0"/>
                          <w:marRight w:val="0"/>
                          <w:marTop w:val="0"/>
                          <w:marBottom w:val="0"/>
                          <w:divBdr>
                            <w:top w:val="none" w:sz="0" w:space="0" w:color="auto"/>
                            <w:left w:val="none" w:sz="0" w:space="0" w:color="auto"/>
                            <w:bottom w:val="none" w:sz="0" w:space="0" w:color="auto"/>
                            <w:right w:val="none" w:sz="0" w:space="0" w:color="auto"/>
                          </w:divBdr>
                        </w:div>
                        <w:div w:id="1869757094">
                          <w:marLeft w:val="0"/>
                          <w:marRight w:val="0"/>
                          <w:marTop w:val="0"/>
                          <w:marBottom w:val="0"/>
                          <w:divBdr>
                            <w:top w:val="none" w:sz="0" w:space="0" w:color="auto"/>
                            <w:left w:val="none" w:sz="0" w:space="0" w:color="auto"/>
                            <w:bottom w:val="none" w:sz="0" w:space="0" w:color="auto"/>
                            <w:right w:val="none" w:sz="0" w:space="0" w:color="auto"/>
                          </w:divBdr>
                        </w:div>
                        <w:div w:id="350760299">
                          <w:marLeft w:val="0"/>
                          <w:marRight w:val="0"/>
                          <w:marTop w:val="0"/>
                          <w:marBottom w:val="0"/>
                          <w:divBdr>
                            <w:top w:val="none" w:sz="0" w:space="0" w:color="auto"/>
                            <w:left w:val="none" w:sz="0" w:space="0" w:color="auto"/>
                            <w:bottom w:val="none" w:sz="0" w:space="0" w:color="auto"/>
                            <w:right w:val="none" w:sz="0" w:space="0" w:color="auto"/>
                          </w:divBdr>
                        </w:div>
                        <w:div w:id="1973629281">
                          <w:marLeft w:val="0"/>
                          <w:marRight w:val="0"/>
                          <w:marTop w:val="0"/>
                          <w:marBottom w:val="0"/>
                          <w:divBdr>
                            <w:top w:val="none" w:sz="0" w:space="0" w:color="auto"/>
                            <w:left w:val="none" w:sz="0" w:space="0" w:color="auto"/>
                            <w:bottom w:val="none" w:sz="0" w:space="0" w:color="auto"/>
                            <w:right w:val="none" w:sz="0" w:space="0" w:color="auto"/>
                          </w:divBdr>
                        </w:div>
                        <w:div w:id="1604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2051">
                  <w:marLeft w:val="0"/>
                  <w:marRight w:val="0"/>
                  <w:marTop w:val="0"/>
                  <w:marBottom w:val="0"/>
                  <w:divBdr>
                    <w:top w:val="none" w:sz="0" w:space="0" w:color="auto"/>
                    <w:left w:val="none" w:sz="0" w:space="0" w:color="auto"/>
                    <w:bottom w:val="none" w:sz="0" w:space="0" w:color="auto"/>
                    <w:right w:val="none" w:sz="0" w:space="0" w:color="auto"/>
                  </w:divBdr>
                  <w:divsChild>
                    <w:div w:id="785127255">
                      <w:marLeft w:val="0"/>
                      <w:marRight w:val="0"/>
                      <w:marTop w:val="0"/>
                      <w:marBottom w:val="0"/>
                      <w:divBdr>
                        <w:top w:val="none" w:sz="0" w:space="0" w:color="auto"/>
                        <w:left w:val="none" w:sz="0" w:space="0" w:color="auto"/>
                        <w:bottom w:val="none" w:sz="0" w:space="0" w:color="auto"/>
                        <w:right w:val="none" w:sz="0" w:space="0" w:color="auto"/>
                      </w:divBdr>
                      <w:divsChild>
                        <w:div w:id="842204262">
                          <w:marLeft w:val="0"/>
                          <w:marRight w:val="0"/>
                          <w:marTop w:val="0"/>
                          <w:marBottom w:val="0"/>
                          <w:divBdr>
                            <w:top w:val="none" w:sz="0" w:space="0" w:color="auto"/>
                            <w:left w:val="none" w:sz="0" w:space="0" w:color="auto"/>
                            <w:bottom w:val="none" w:sz="0" w:space="0" w:color="auto"/>
                            <w:right w:val="none" w:sz="0" w:space="0" w:color="auto"/>
                          </w:divBdr>
                        </w:div>
                        <w:div w:id="1455058181">
                          <w:marLeft w:val="0"/>
                          <w:marRight w:val="0"/>
                          <w:marTop w:val="0"/>
                          <w:marBottom w:val="0"/>
                          <w:divBdr>
                            <w:top w:val="none" w:sz="0" w:space="0" w:color="auto"/>
                            <w:left w:val="none" w:sz="0" w:space="0" w:color="auto"/>
                            <w:bottom w:val="none" w:sz="0" w:space="0" w:color="auto"/>
                            <w:right w:val="none" w:sz="0" w:space="0" w:color="auto"/>
                          </w:divBdr>
                        </w:div>
                        <w:div w:id="1964338949">
                          <w:marLeft w:val="0"/>
                          <w:marRight w:val="0"/>
                          <w:marTop w:val="0"/>
                          <w:marBottom w:val="0"/>
                          <w:divBdr>
                            <w:top w:val="none" w:sz="0" w:space="0" w:color="auto"/>
                            <w:left w:val="none" w:sz="0" w:space="0" w:color="auto"/>
                            <w:bottom w:val="none" w:sz="0" w:space="0" w:color="auto"/>
                            <w:right w:val="none" w:sz="0" w:space="0" w:color="auto"/>
                          </w:divBdr>
                        </w:div>
                        <w:div w:id="794444902">
                          <w:marLeft w:val="0"/>
                          <w:marRight w:val="0"/>
                          <w:marTop w:val="0"/>
                          <w:marBottom w:val="0"/>
                          <w:divBdr>
                            <w:top w:val="none" w:sz="0" w:space="0" w:color="auto"/>
                            <w:left w:val="none" w:sz="0" w:space="0" w:color="auto"/>
                            <w:bottom w:val="none" w:sz="0" w:space="0" w:color="auto"/>
                            <w:right w:val="none" w:sz="0" w:space="0" w:color="auto"/>
                          </w:divBdr>
                        </w:div>
                        <w:div w:id="295532318">
                          <w:marLeft w:val="0"/>
                          <w:marRight w:val="0"/>
                          <w:marTop w:val="0"/>
                          <w:marBottom w:val="0"/>
                          <w:divBdr>
                            <w:top w:val="none" w:sz="0" w:space="0" w:color="auto"/>
                            <w:left w:val="none" w:sz="0" w:space="0" w:color="auto"/>
                            <w:bottom w:val="none" w:sz="0" w:space="0" w:color="auto"/>
                            <w:right w:val="none" w:sz="0" w:space="0" w:color="auto"/>
                          </w:divBdr>
                        </w:div>
                        <w:div w:id="1934169503">
                          <w:marLeft w:val="0"/>
                          <w:marRight w:val="0"/>
                          <w:marTop w:val="0"/>
                          <w:marBottom w:val="0"/>
                          <w:divBdr>
                            <w:top w:val="none" w:sz="0" w:space="0" w:color="auto"/>
                            <w:left w:val="none" w:sz="0" w:space="0" w:color="auto"/>
                            <w:bottom w:val="none" w:sz="0" w:space="0" w:color="auto"/>
                            <w:right w:val="none" w:sz="0" w:space="0" w:color="auto"/>
                          </w:divBdr>
                        </w:div>
                        <w:div w:id="35009800">
                          <w:marLeft w:val="0"/>
                          <w:marRight w:val="0"/>
                          <w:marTop w:val="0"/>
                          <w:marBottom w:val="0"/>
                          <w:divBdr>
                            <w:top w:val="none" w:sz="0" w:space="0" w:color="auto"/>
                            <w:left w:val="none" w:sz="0" w:space="0" w:color="auto"/>
                            <w:bottom w:val="none" w:sz="0" w:space="0" w:color="auto"/>
                            <w:right w:val="none" w:sz="0" w:space="0" w:color="auto"/>
                          </w:divBdr>
                        </w:div>
                        <w:div w:id="483283915">
                          <w:marLeft w:val="0"/>
                          <w:marRight w:val="0"/>
                          <w:marTop w:val="0"/>
                          <w:marBottom w:val="0"/>
                          <w:divBdr>
                            <w:top w:val="none" w:sz="0" w:space="0" w:color="auto"/>
                            <w:left w:val="none" w:sz="0" w:space="0" w:color="auto"/>
                            <w:bottom w:val="none" w:sz="0" w:space="0" w:color="auto"/>
                            <w:right w:val="none" w:sz="0" w:space="0" w:color="auto"/>
                          </w:divBdr>
                        </w:div>
                        <w:div w:id="918904261">
                          <w:marLeft w:val="0"/>
                          <w:marRight w:val="0"/>
                          <w:marTop w:val="0"/>
                          <w:marBottom w:val="0"/>
                          <w:divBdr>
                            <w:top w:val="none" w:sz="0" w:space="0" w:color="auto"/>
                            <w:left w:val="none" w:sz="0" w:space="0" w:color="auto"/>
                            <w:bottom w:val="none" w:sz="0" w:space="0" w:color="auto"/>
                            <w:right w:val="none" w:sz="0" w:space="0" w:color="auto"/>
                          </w:divBdr>
                        </w:div>
                        <w:div w:id="91054156">
                          <w:marLeft w:val="0"/>
                          <w:marRight w:val="0"/>
                          <w:marTop w:val="0"/>
                          <w:marBottom w:val="0"/>
                          <w:divBdr>
                            <w:top w:val="none" w:sz="0" w:space="0" w:color="auto"/>
                            <w:left w:val="none" w:sz="0" w:space="0" w:color="auto"/>
                            <w:bottom w:val="none" w:sz="0" w:space="0" w:color="auto"/>
                            <w:right w:val="none" w:sz="0" w:space="0" w:color="auto"/>
                          </w:divBdr>
                        </w:div>
                        <w:div w:id="2069643279">
                          <w:marLeft w:val="0"/>
                          <w:marRight w:val="0"/>
                          <w:marTop w:val="0"/>
                          <w:marBottom w:val="0"/>
                          <w:divBdr>
                            <w:top w:val="none" w:sz="0" w:space="0" w:color="auto"/>
                            <w:left w:val="none" w:sz="0" w:space="0" w:color="auto"/>
                            <w:bottom w:val="none" w:sz="0" w:space="0" w:color="auto"/>
                            <w:right w:val="none" w:sz="0" w:space="0" w:color="auto"/>
                          </w:divBdr>
                        </w:div>
                        <w:div w:id="666136503">
                          <w:marLeft w:val="0"/>
                          <w:marRight w:val="0"/>
                          <w:marTop w:val="0"/>
                          <w:marBottom w:val="0"/>
                          <w:divBdr>
                            <w:top w:val="none" w:sz="0" w:space="0" w:color="auto"/>
                            <w:left w:val="none" w:sz="0" w:space="0" w:color="auto"/>
                            <w:bottom w:val="none" w:sz="0" w:space="0" w:color="auto"/>
                            <w:right w:val="none" w:sz="0" w:space="0" w:color="auto"/>
                          </w:divBdr>
                        </w:div>
                        <w:div w:id="2050909703">
                          <w:marLeft w:val="0"/>
                          <w:marRight w:val="0"/>
                          <w:marTop w:val="0"/>
                          <w:marBottom w:val="0"/>
                          <w:divBdr>
                            <w:top w:val="none" w:sz="0" w:space="0" w:color="auto"/>
                            <w:left w:val="none" w:sz="0" w:space="0" w:color="auto"/>
                            <w:bottom w:val="none" w:sz="0" w:space="0" w:color="auto"/>
                            <w:right w:val="none" w:sz="0" w:space="0" w:color="auto"/>
                          </w:divBdr>
                        </w:div>
                        <w:div w:id="830410083">
                          <w:marLeft w:val="0"/>
                          <w:marRight w:val="0"/>
                          <w:marTop w:val="0"/>
                          <w:marBottom w:val="0"/>
                          <w:divBdr>
                            <w:top w:val="none" w:sz="0" w:space="0" w:color="auto"/>
                            <w:left w:val="none" w:sz="0" w:space="0" w:color="auto"/>
                            <w:bottom w:val="none" w:sz="0" w:space="0" w:color="auto"/>
                            <w:right w:val="none" w:sz="0" w:space="0" w:color="auto"/>
                          </w:divBdr>
                        </w:div>
                        <w:div w:id="620111197">
                          <w:marLeft w:val="0"/>
                          <w:marRight w:val="0"/>
                          <w:marTop w:val="0"/>
                          <w:marBottom w:val="0"/>
                          <w:divBdr>
                            <w:top w:val="none" w:sz="0" w:space="0" w:color="auto"/>
                            <w:left w:val="none" w:sz="0" w:space="0" w:color="auto"/>
                            <w:bottom w:val="none" w:sz="0" w:space="0" w:color="auto"/>
                            <w:right w:val="none" w:sz="0" w:space="0" w:color="auto"/>
                          </w:divBdr>
                        </w:div>
                        <w:div w:id="1870680019">
                          <w:marLeft w:val="0"/>
                          <w:marRight w:val="0"/>
                          <w:marTop w:val="0"/>
                          <w:marBottom w:val="0"/>
                          <w:divBdr>
                            <w:top w:val="none" w:sz="0" w:space="0" w:color="auto"/>
                            <w:left w:val="none" w:sz="0" w:space="0" w:color="auto"/>
                            <w:bottom w:val="none" w:sz="0" w:space="0" w:color="auto"/>
                            <w:right w:val="none" w:sz="0" w:space="0" w:color="auto"/>
                          </w:divBdr>
                        </w:div>
                        <w:div w:id="2144959228">
                          <w:marLeft w:val="0"/>
                          <w:marRight w:val="0"/>
                          <w:marTop w:val="0"/>
                          <w:marBottom w:val="0"/>
                          <w:divBdr>
                            <w:top w:val="none" w:sz="0" w:space="0" w:color="auto"/>
                            <w:left w:val="none" w:sz="0" w:space="0" w:color="auto"/>
                            <w:bottom w:val="none" w:sz="0" w:space="0" w:color="auto"/>
                            <w:right w:val="none" w:sz="0" w:space="0" w:color="auto"/>
                          </w:divBdr>
                        </w:div>
                        <w:div w:id="806162856">
                          <w:marLeft w:val="0"/>
                          <w:marRight w:val="0"/>
                          <w:marTop w:val="0"/>
                          <w:marBottom w:val="0"/>
                          <w:divBdr>
                            <w:top w:val="none" w:sz="0" w:space="0" w:color="auto"/>
                            <w:left w:val="none" w:sz="0" w:space="0" w:color="auto"/>
                            <w:bottom w:val="none" w:sz="0" w:space="0" w:color="auto"/>
                            <w:right w:val="none" w:sz="0" w:space="0" w:color="auto"/>
                          </w:divBdr>
                        </w:div>
                        <w:div w:id="1872841136">
                          <w:marLeft w:val="0"/>
                          <w:marRight w:val="0"/>
                          <w:marTop w:val="0"/>
                          <w:marBottom w:val="0"/>
                          <w:divBdr>
                            <w:top w:val="none" w:sz="0" w:space="0" w:color="auto"/>
                            <w:left w:val="none" w:sz="0" w:space="0" w:color="auto"/>
                            <w:bottom w:val="none" w:sz="0" w:space="0" w:color="auto"/>
                            <w:right w:val="none" w:sz="0" w:space="0" w:color="auto"/>
                          </w:divBdr>
                        </w:div>
                        <w:div w:id="42408150">
                          <w:marLeft w:val="0"/>
                          <w:marRight w:val="0"/>
                          <w:marTop w:val="0"/>
                          <w:marBottom w:val="0"/>
                          <w:divBdr>
                            <w:top w:val="none" w:sz="0" w:space="0" w:color="auto"/>
                            <w:left w:val="none" w:sz="0" w:space="0" w:color="auto"/>
                            <w:bottom w:val="none" w:sz="0" w:space="0" w:color="auto"/>
                            <w:right w:val="none" w:sz="0" w:space="0" w:color="auto"/>
                          </w:divBdr>
                        </w:div>
                        <w:div w:id="1415936329">
                          <w:marLeft w:val="0"/>
                          <w:marRight w:val="0"/>
                          <w:marTop w:val="0"/>
                          <w:marBottom w:val="0"/>
                          <w:divBdr>
                            <w:top w:val="none" w:sz="0" w:space="0" w:color="auto"/>
                            <w:left w:val="none" w:sz="0" w:space="0" w:color="auto"/>
                            <w:bottom w:val="none" w:sz="0" w:space="0" w:color="auto"/>
                            <w:right w:val="none" w:sz="0" w:space="0" w:color="auto"/>
                          </w:divBdr>
                        </w:div>
                        <w:div w:id="609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655">
          <w:marLeft w:val="0"/>
          <w:marRight w:val="0"/>
          <w:marTop w:val="0"/>
          <w:marBottom w:val="0"/>
          <w:divBdr>
            <w:top w:val="none" w:sz="0" w:space="0" w:color="auto"/>
            <w:left w:val="none" w:sz="0" w:space="0" w:color="auto"/>
            <w:bottom w:val="none" w:sz="0" w:space="0" w:color="auto"/>
            <w:right w:val="none" w:sz="0" w:space="0" w:color="auto"/>
          </w:divBdr>
        </w:div>
        <w:div w:id="156501960">
          <w:marLeft w:val="0"/>
          <w:marRight w:val="0"/>
          <w:marTop w:val="0"/>
          <w:marBottom w:val="0"/>
          <w:divBdr>
            <w:top w:val="none" w:sz="0" w:space="0" w:color="auto"/>
            <w:left w:val="none" w:sz="0" w:space="0" w:color="auto"/>
            <w:bottom w:val="none" w:sz="0" w:space="0" w:color="auto"/>
            <w:right w:val="none" w:sz="0" w:space="0" w:color="auto"/>
          </w:divBdr>
        </w:div>
      </w:divsChild>
    </w:div>
    <w:div w:id="174610781">
      <w:bodyDiv w:val="1"/>
      <w:marLeft w:val="0"/>
      <w:marRight w:val="0"/>
      <w:marTop w:val="0"/>
      <w:marBottom w:val="0"/>
      <w:divBdr>
        <w:top w:val="none" w:sz="0" w:space="0" w:color="auto"/>
        <w:left w:val="none" w:sz="0" w:space="0" w:color="auto"/>
        <w:bottom w:val="none" w:sz="0" w:space="0" w:color="auto"/>
        <w:right w:val="none" w:sz="0" w:space="0" w:color="auto"/>
      </w:divBdr>
    </w:div>
    <w:div w:id="175003428">
      <w:bodyDiv w:val="1"/>
      <w:marLeft w:val="0"/>
      <w:marRight w:val="0"/>
      <w:marTop w:val="0"/>
      <w:marBottom w:val="0"/>
      <w:divBdr>
        <w:top w:val="none" w:sz="0" w:space="0" w:color="auto"/>
        <w:left w:val="none" w:sz="0" w:space="0" w:color="auto"/>
        <w:bottom w:val="none" w:sz="0" w:space="0" w:color="auto"/>
        <w:right w:val="none" w:sz="0" w:space="0" w:color="auto"/>
      </w:divBdr>
      <w:divsChild>
        <w:div w:id="1545436467">
          <w:marLeft w:val="0"/>
          <w:marRight w:val="0"/>
          <w:marTop w:val="0"/>
          <w:marBottom w:val="0"/>
          <w:divBdr>
            <w:top w:val="none" w:sz="0" w:space="0" w:color="auto"/>
            <w:left w:val="none" w:sz="0" w:space="0" w:color="auto"/>
            <w:bottom w:val="none" w:sz="0" w:space="0" w:color="auto"/>
            <w:right w:val="none" w:sz="0" w:space="0" w:color="auto"/>
          </w:divBdr>
        </w:div>
        <w:div w:id="946429782">
          <w:marLeft w:val="0"/>
          <w:marRight w:val="0"/>
          <w:marTop w:val="0"/>
          <w:marBottom w:val="0"/>
          <w:divBdr>
            <w:top w:val="none" w:sz="0" w:space="0" w:color="auto"/>
            <w:left w:val="none" w:sz="0" w:space="0" w:color="auto"/>
            <w:bottom w:val="none" w:sz="0" w:space="0" w:color="auto"/>
            <w:right w:val="none" w:sz="0" w:space="0" w:color="auto"/>
          </w:divBdr>
        </w:div>
      </w:divsChild>
    </w:div>
    <w:div w:id="182402907">
      <w:bodyDiv w:val="1"/>
      <w:marLeft w:val="0"/>
      <w:marRight w:val="0"/>
      <w:marTop w:val="0"/>
      <w:marBottom w:val="0"/>
      <w:divBdr>
        <w:top w:val="none" w:sz="0" w:space="0" w:color="auto"/>
        <w:left w:val="none" w:sz="0" w:space="0" w:color="auto"/>
        <w:bottom w:val="none" w:sz="0" w:space="0" w:color="auto"/>
        <w:right w:val="none" w:sz="0" w:space="0" w:color="auto"/>
      </w:divBdr>
    </w:div>
    <w:div w:id="182670326">
      <w:bodyDiv w:val="1"/>
      <w:marLeft w:val="0"/>
      <w:marRight w:val="0"/>
      <w:marTop w:val="0"/>
      <w:marBottom w:val="0"/>
      <w:divBdr>
        <w:top w:val="none" w:sz="0" w:space="0" w:color="auto"/>
        <w:left w:val="none" w:sz="0" w:space="0" w:color="auto"/>
        <w:bottom w:val="none" w:sz="0" w:space="0" w:color="auto"/>
        <w:right w:val="none" w:sz="0" w:space="0" w:color="auto"/>
      </w:divBdr>
      <w:divsChild>
        <w:div w:id="1660042455">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sChild>
    </w:div>
    <w:div w:id="186607601">
      <w:bodyDiv w:val="1"/>
      <w:marLeft w:val="0"/>
      <w:marRight w:val="0"/>
      <w:marTop w:val="0"/>
      <w:marBottom w:val="0"/>
      <w:divBdr>
        <w:top w:val="none" w:sz="0" w:space="0" w:color="auto"/>
        <w:left w:val="none" w:sz="0" w:space="0" w:color="auto"/>
        <w:bottom w:val="none" w:sz="0" w:space="0" w:color="auto"/>
        <w:right w:val="none" w:sz="0" w:space="0" w:color="auto"/>
      </w:divBdr>
    </w:div>
    <w:div w:id="195392984">
      <w:bodyDiv w:val="1"/>
      <w:marLeft w:val="0"/>
      <w:marRight w:val="0"/>
      <w:marTop w:val="0"/>
      <w:marBottom w:val="0"/>
      <w:divBdr>
        <w:top w:val="none" w:sz="0" w:space="0" w:color="auto"/>
        <w:left w:val="none" w:sz="0" w:space="0" w:color="auto"/>
        <w:bottom w:val="none" w:sz="0" w:space="0" w:color="auto"/>
        <w:right w:val="none" w:sz="0" w:space="0" w:color="auto"/>
      </w:divBdr>
      <w:divsChild>
        <w:div w:id="1784760736">
          <w:marLeft w:val="0"/>
          <w:marRight w:val="0"/>
          <w:marTop w:val="0"/>
          <w:marBottom w:val="0"/>
          <w:divBdr>
            <w:top w:val="none" w:sz="0" w:space="0" w:color="auto"/>
            <w:left w:val="none" w:sz="0" w:space="0" w:color="auto"/>
            <w:bottom w:val="none" w:sz="0" w:space="0" w:color="auto"/>
            <w:right w:val="none" w:sz="0" w:space="0" w:color="auto"/>
          </w:divBdr>
        </w:div>
        <w:div w:id="396392890">
          <w:marLeft w:val="0"/>
          <w:marRight w:val="0"/>
          <w:marTop w:val="0"/>
          <w:marBottom w:val="0"/>
          <w:divBdr>
            <w:top w:val="none" w:sz="0" w:space="0" w:color="auto"/>
            <w:left w:val="none" w:sz="0" w:space="0" w:color="auto"/>
            <w:bottom w:val="none" w:sz="0" w:space="0" w:color="auto"/>
            <w:right w:val="none" w:sz="0" w:space="0" w:color="auto"/>
          </w:divBdr>
        </w:div>
        <w:div w:id="2038700678">
          <w:marLeft w:val="0"/>
          <w:marRight w:val="0"/>
          <w:marTop w:val="0"/>
          <w:marBottom w:val="0"/>
          <w:divBdr>
            <w:top w:val="none" w:sz="0" w:space="0" w:color="auto"/>
            <w:left w:val="none" w:sz="0" w:space="0" w:color="auto"/>
            <w:bottom w:val="none" w:sz="0" w:space="0" w:color="auto"/>
            <w:right w:val="none" w:sz="0" w:space="0" w:color="auto"/>
          </w:divBdr>
        </w:div>
      </w:divsChild>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672246">
      <w:bodyDiv w:val="1"/>
      <w:marLeft w:val="0"/>
      <w:marRight w:val="0"/>
      <w:marTop w:val="0"/>
      <w:marBottom w:val="0"/>
      <w:divBdr>
        <w:top w:val="none" w:sz="0" w:space="0" w:color="auto"/>
        <w:left w:val="none" w:sz="0" w:space="0" w:color="auto"/>
        <w:bottom w:val="none" w:sz="0" w:space="0" w:color="auto"/>
        <w:right w:val="none" w:sz="0" w:space="0" w:color="auto"/>
      </w:divBdr>
      <w:divsChild>
        <w:div w:id="280571878">
          <w:marLeft w:val="0"/>
          <w:marRight w:val="0"/>
          <w:marTop w:val="0"/>
          <w:marBottom w:val="0"/>
          <w:divBdr>
            <w:top w:val="none" w:sz="0" w:space="0" w:color="auto"/>
            <w:left w:val="none" w:sz="0" w:space="0" w:color="auto"/>
            <w:bottom w:val="none" w:sz="0" w:space="0" w:color="auto"/>
            <w:right w:val="none" w:sz="0" w:space="0" w:color="auto"/>
          </w:divBdr>
        </w:div>
        <w:div w:id="2051103938">
          <w:marLeft w:val="0"/>
          <w:marRight w:val="0"/>
          <w:marTop w:val="0"/>
          <w:marBottom w:val="0"/>
          <w:divBdr>
            <w:top w:val="none" w:sz="0" w:space="0" w:color="auto"/>
            <w:left w:val="none" w:sz="0" w:space="0" w:color="auto"/>
            <w:bottom w:val="none" w:sz="0" w:space="0" w:color="auto"/>
            <w:right w:val="none" w:sz="0" w:space="0" w:color="auto"/>
          </w:divBdr>
        </w:div>
        <w:div w:id="978532725">
          <w:marLeft w:val="0"/>
          <w:marRight w:val="0"/>
          <w:marTop w:val="0"/>
          <w:marBottom w:val="0"/>
          <w:divBdr>
            <w:top w:val="none" w:sz="0" w:space="0" w:color="auto"/>
            <w:left w:val="none" w:sz="0" w:space="0" w:color="auto"/>
            <w:bottom w:val="none" w:sz="0" w:space="0" w:color="auto"/>
            <w:right w:val="none" w:sz="0" w:space="0" w:color="auto"/>
          </w:divBdr>
        </w:div>
        <w:div w:id="648903637">
          <w:marLeft w:val="0"/>
          <w:marRight w:val="0"/>
          <w:marTop w:val="0"/>
          <w:marBottom w:val="0"/>
          <w:divBdr>
            <w:top w:val="none" w:sz="0" w:space="0" w:color="auto"/>
            <w:left w:val="none" w:sz="0" w:space="0" w:color="auto"/>
            <w:bottom w:val="none" w:sz="0" w:space="0" w:color="auto"/>
            <w:right w:val="none" w:sz="0" w:space="0" w:color="auto"/>
          </w:divBdr>
        </w:div>
        <w:div w:id="653679133">
          <w:marLeft w:val="0"/>
          <w:marRight w:val="0"/>
          <w:marTop w:val="0"/>
          <w:marBottom w:val="0"/>
          <w:divBdr>
            <w:top w:val="none" w:sz="0" w:space="0" w:color="auto"/>
            <w:left w:val="none" w:sz="0" w:space="0" w:color="auto"/>
            <w:bottom w:val="none" w:sz="0" w:space="0" w:color="auto"/>
            <w:right w:val="none" w:sz="0" w:space="0" w:color="auto"/>
          </w:divBdr>
        </w:div>
        <w:div w:id="923345408">
          <w:marLeft w:val="0"/>
          <w:marRight w:val="0"/>
          <w:marTop w:val="0"/>
          <w:marBottom w:val="0"/>
          <w:divBdr>
            <w:top w:val="none" w:sz="0" w:space="0" w:color="auto"/>
            <w:left w:val="none" w:sz="0" w:space="0" w:color="auto"/>
            <w:bottom w:val="none" w:sz="0" w:space="0" w:color="auto"/>
            <w:right w:val="none" w:sz="0" w:space="0" w:color="auto"/>
          </w:divBdr>
        </w:div>
        <w:div w:id="2039966030">
          <w:marLeft w:val="0"/>
          <w:marRight w:val="0"/>
          <w:marTop w:val="0"/>
          <w:marBottom w:val="0"/>
          <w:divBdr>
            <w:top w:val="none" w:sz="0" w:space="0" w:color="auto"/>
            <w:left w:val="none" w:sz="0" w:space="0" w:color="auto"/>
            <w:bottom w:val="none" w:sz="0" w:space="0" w:color="auto"/>
            <w:right w:val="none" w:sz="0" w:space="0" w:color="auto"/>
          </w:divBdr>
        </w:div>
      </w:divsChild>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0312166">
      <w:bodyDiv w:val="1"/>
      <w:marLeft w:val="0"/>
      <w:marRight w:val="0"/>
      <w:marTop w:val="0"/>
      <w:marBottom w:val="0"/>
      <w:divBdr>
        <w:top w:val="none" w:sz="0" w:space="0" w:color="auto"/>
        <w:left w:val="none" w:sz="0" w:space="0" w:color="auto"/>
        <w:bottom w:val="none" w:sz="0" w:space="0" w:color="auto"/>
        <w:right w:val="none" w:sz="0" w:space="0" w:color="auto"/>
      </w:divBdr>
      <w:divsChild>
        <w:div w:id="1348214721">
          <w:marLeft w:val="0"/>
          <w:marRight w:val="0"/>
          <w:marTop w:val="0"/>
          <w:marBottom w:val="0"/>
          <w:divBdr>
            <w:top w:val="none" w:sz="0" w:space="0" w:color="auto"/>
            <w:left w:val="none" w:sz="0" w:space="0" w:color="auto"/>
            <w:bottom w:val="none" w:sz="0" w:space="0" w:color="auto"/>
            <w:right w:val="none" w:sz="0" w:space="0" w:color="auto"/>
          </w:divBdr>
        </w:div>
        <w:div w:id="842935738">
          <w:marLeft w:val="0"/>
          <w:marRight w:val="0"/>
          <w:marTop w:val="0"/>
          <w:marBottom w:val="0"/>
          <w:divBdr>
            <w:top w:val="none" w:sz="0" w:space="0" w:color="auto"/>
            <w:left w:val="none" w:sz="0" w:space="0" w:color="auto"/>
            <w:bottom w:val="none" w:sz="0" w:space="0" w:color="auto"/>
            <w:right w:val="none" w:sz="0" w:space="0" w:color="auto"/>
          </w:divBdr>
        </w:div>
        <w:div w:id="1082146529">
          <w:marLeft w:val="0"/>
          <w:marRight w:val="0"/>
          <w:marTop w:val="0"/>
          <w:marBottom w:val="0"/>
          <w:divBdr>
            <w:top w:val="none" w:sz="0" w:space="0" w:color="auto"/>
            <w:left w:val="none" w:sz="0" w:space="0" w:color="auto"/>
            <w:bottom w:val="none" w:sz="0" w:space="0" w:color="auto"/>
            <w:right w:val="none" w:sz="0" w:space="0" w:color="auto"/>
          </w:divBdr>
        </w:div>
        <w:div w:id="1464271075">
          <w:marLeft w:val="0"/>
          <w:marRight w:val="0"/>
          <w:marTop w:val="0"/>
          <w:marBottom w:val="0"/>
          <w:divBdr>
            <w:top w:val="none" w:sz="0" w:space="0" w:color="auto"/>
            <w:left w:val="none" w:sz="0" w:space="0" w:color="auto"/>
            <w:bottom w:val="none" w:sz="0" w:space="0" w:color="auto"/>
            <w:right w:val="none" w:sz="0" w:space="0" w:color="auto"/>
          </w:divBdr>
        </w:div>
        <w:div w:id="249775450">
          <w:marLeft w:val="0"/>
          <w:marRight w:val="0"/>
          <w:marTop w:val="0"/>
          <w:marBottom w:val="0"/>
          <w:divBdr>
            <w:top w:val="none" w:sz="0" w:space="0" w:color="auto"/>
            <w:left w:val="none" w:sz="0" w:space="0" w:color="auto"/>
            <w:bottom w:val="none" w:sz="0" w:space="0" w:color="auto"/>
            <w:right w:val="none" w:sz="0" w:space="0" w:color="auto"/>
          </w:divBdr>
        </w:div>
        <w:div w:id="659427278">
          <w:marLeft w:val="0"/>
          <w:marRight w:val="0"/>
          <w:marTop w:val="0"/>
          <w:marBottom w:val="0"/>
          <w:divBdr>
            <w:top w:val="none" w:sz="0" w:space="0" w:color="auto"/>
            <w:left w:val="none" w:sz="0" w:space="0" w:color="auto"/>
            <w:bottom w:val="none" w:sz="0" w:space="0" w:color="auto"/>
            <w:right w:val="none" w:sz="0" w:space="0" w:color="auto"/>
          </w:divBdr>
        </w:div>
        <w:div w:id="1778016207">
          <w:marLeft w:val="0"/>
          <w:marRight w:val="0"/>
          <w:marTop w:val="0"/>
          <w:marBottom w:val="0"/>
          <w:divBdr>
            <w:top w:val="none" w:sz="0" w:space="0" w:color="auto"/>
            <w:left w:val="none" w:sz="0" w:space="0" w:color="auto"/>
            <w:bottom w:val="none" w:sz="0" w:space="0" w:color="auto"/>
            <w:right w:val="none" w:sz="0" w:space="0" w:color="auto"/>
          </w:divBdr>
        </w:div>
        <w:div w:id="679895235">
          <w:marLeft w:val="0"/>
          <w:marRight w:val="0"/>
          <w:marTop w:val="0"/>
          <w:marBottom w:val="0"/>
          <w:divBdr>
            <w:top w:val="none" w:sz="0" w:space="0" w:color="auto"/>
            <w:left w:val="none" w:sz="0" w:space="0" w:color="auto"/>
            <w:bottom w:val="none" w:sz="0" w:space="0" w:color="auto"/>
            <w:right w:val="none" w:sz="0" w:space="0" w:color="auto"/>
          </w:divBdr>
        </w:div>
        <w:div w:id="821118457">
          <w:marLeft w:val="0"/>
          <w:marRight w:val="0"/>
          <w:marTop w:val="0"/>
          <w:marBottom w:val="0"/>
          <w:divBdr>
            <w:top w:val="none" w:sz="0" w:space="0" w:color="auto"/>
            <w:left w:val="none" w:sz="0" w:space="0" w:color="auto"/>
            <w:bottom w:val="none" w:sz="0" w:space="0" w:color="auto"/>
            <w:right w:val="none" w:sz="0" w:space="0" w:color="auto"/>
          </w:divBdr>
        </w:div>
      </w:divsChild>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5507387">
      <w:bodyDiv w:val="1"/>
      <w:marLeft w:val="0"/>
      <w:marRight w:val="0"/>
      <w:marTop w:val="0"/>
      <w:marBottom w:val="0"/>
      <w:divBdr>
        <w:top w:val="none" w:sz="0" w:space="0" w:color="auto"/>
        <w:left w:val="none" w:sz="0" w:space="0" w:color="auto"/>
        <w:bottom w:val="none" w:sz="0" w:space="0" w:color="auto"/>
        <w:right w:val="none" w:sz="0" w:space="0" w:color="auto"/>
      </w:divBdr>
      <w:divsChild>
        <w:div w:id="443887053">
          <w:marLeft w:val="0"/>
          <w:marRight w:val="0"/>
          <w:marTop w:val="0"/>
          <w:marBottom w:val="0"/>
          <w:divBdr>
            <w:top w:val="none" w:sz="0" w:space="0" w:color="auto"/>
            <w:left w:val="none" w:sz="0" w:space="0" w:color="auto"/>
            <w:bottom w:val="none" w:sz="0" w:space="0" w:color="auto"/>
            <w:right w:val="none" w:sz="0" w:space="0" w:color="auto"/>
          </w:divBdr>
        </w:div>
        <w:div w:id="481966007">
          <w:marLeft w:val="0"/>
          <w:marRight w:val="0"/>
          <w:marTop w:val="0"/>
          <w:marBottom w:val="0"/>
          <w:divBdr>
            <w:top w:val="none" w:sz="0" w:space="0" w:color="auto"/>
            <w:left w:val="none" w:sz="0" w:space="0" w:color="auto"/>
            <w:bottom w:val="none" w:sz="0" w:space="0" w:color="auto"/>
            <w:right w:val="none" w:sz="0" w:space="0" w:color="auto"/>
          </w:divBdr>
        </w:div>
      </w:divsChild>
    </w:div>
    <w:div w:id="215704125">
      <w:bodyDiv w:val="1"/>
      <w:marLeft w:val="0"/>
      <w:marRight w:val="0"/>
      <w:marTop w:val="0"/>
      <w:marBottom w:val="0"/>
      <w:divBdr>
        <w:top w:val="none" w:sz="0" w:space="0" w:color="auto"/>
        <w:left w:val="none" w:sz="0" w:space="0" w:color="auto"/>
        <w:bottom w:val="none" w:sz="0" w:space="0" w:color="auto"/>
        <w:right w:val="none" w:sz="0" w:space="0" w:color="auto"/>
      </w:divBdr>
      <w:divsChild>
        <w:div w:id="509219434">
          <w:marLeft w:val="0"/>
          <w:marRight w:val="0"/>
          <w:marTop w:val="0"/>
          <w:marBottom w:val="0"/>
          <w:divBdr>
            <w:top w:val="none" w:sz="0" w:space="0" w:color="auto"/>
            <w:left w:val="none" w:sz="0" w:space="0" w:color="auto"/>
            <w:bottom w:val="none" w:sz="0" w:space="0" w:color="auto"/>
            <w:right w:val="none" w:sz="0" w:space="0" w:color="auto"/>
          </w:divBdr>
        </w:div>
        <w:div w:id="2056852079">
          <w:marLeft w:val="0"/>
          <w:marRight w:val="0"/>
          <w:marTop w:val="0"/>
          <w:marBottom w:val="0"/>
          <w:divBdr>
            <w:top w:val="none" w:sz="0" w:space="0" w:color="auto"/>
            <w:left w:val="none" w:sz="0" w:space="0" w:color="auto"/>
            <w:bottom w:val="none" w:sz="0" w:space="0" w:color="auto"/>
            <w:right w:val="none" w:sz="0" w:space="0" w:color="auto"/>
          </w:divBdr>
        </w:div>
        <w:div w:id="1248805177">
          <w:marLeft w:val="0"/>
          <w:marRight w:val="0"/>
          <w:marTop w:val="0"/>
          <w:marBottom w:val="0"/>
          <w:divBdr>
            <w:top w:val="none" w:sz="0" w:space="0" w:color="auto"/>
            <w:left w:val="none" w:sz="0" w:space="0" w:color="auto"/>
            <w:bottom w:val="none" w:sz="0" w:space="0" w:color="auto"/>
            <w:right w:val="none" w:sz="0" w:space="0" w:color="auto"/>
          </w:divBdr>
        </w:div>
        <w:div w:id="1368145728">
          <w:marLeft w:val="0"/>
          <w:marRight w:val="0"/>
          <w:marTop w:val="0"/>
          <w:marBottom w:val="0"/>
          <w:divBdr>
            <w:top w:val="none" w:sz="0" w:space="0" w:color="auto"/>
            <w:left w:val="none" w:sz="0" w:space="0" w:color="auto"/>
            <w:bottom w:val="none" w:sz="0" w:space="0" w:color="auto"/>
            <w:right w:val="none" w:sz="0" w:space="0" w:color="auto"/>
          </w:divBdr>
        </w:div>
      </w:divsChild>
    </w:div>
    <w:div w:id="217933516">
      <w:bodyDiv w:val="1"/>
      <w:marLeft w:val="0"/>
      <w:marRight w:val="0"/>
      <w:marTop w:val="0"/>
      <w:marBottom w:val="0"/>
      <w:divBdr>
        <w:top w:val="none" w:sz="0" w:space="0" w:color="auto"/>
        <w:left w:val="none" w:sz="0" w:space="0" w:color="auto"/>
        <w:bottom w:val="none" w:sz="0" w:space="0" w:color="auto"/>
        <w:right w:val="none" w:sz="0" w:space="0" w:color="auto"/>
      </w:divBdr>
      <w:divsChild>
        <w:div w:id="346180029">
          <w:marLeft w:val="0"/>
          <w:marRight w:val="0"/>
          <w:marTop w:val="0"/>
          <w:marBottom w:val="0"/>
          <w:divBdr>
            <w:top w:val="none" w:sz="0" w:space="0" w:color="auto"/>
            <w:left w:val="none" w:sz="0" w:space="0" w:color="auto"/>
            <w:bottom w:val="none" w:sz="0" w:space="0" w:color="auto"/>
            <w:right w:val="none" w:sz="0" w:space="0" w:color="auto"/>
          </w:divBdr>
        </w:div>
        <w:div w:id="2037148565">
          <w:marLeft w:val="0"/>
          <w:marRight w:val="0"/>
          <w:marTop w:val="0"/>
          <w:marBottom w:val="0"/>
          <w:divBdr>
            <w:top w:val="none" w:sz="0" w:space="0" w:color="auto"/>
            <w:left w:val="none" w:sz="0" w:space="0" w:color="auto"/>
            <w:bottom w:val="none" w:sz="0" w:space="0" w:color="auto"/>
            <w:right w:val="none" w:sz="0" w:space="0" w:color="auto"/>
          </w:divBdr>
        </w:div>
        <w:div w:id="1704094803">
          <w:marLeft w:val="0"/>
          <w:marRight w:val="0"/>
          <w:marTop w:val="0"/>
          <w:marBottom w:val="0"/>
          <w:divBdr>
            <w:top w:val="none" w:sz="0" w:space="0" w:color="auto"/>
            <w:left w:val="none" w:sz="0" w:space="0" w:color="auto"/>
            <w:bottom w:val="none" w:sz="0" w:space="0" w:color="auto"/>
            <w:right w:val="none" w:sz="0" w:space="0" w:color="auto"/>
          </w:divBdr>
        </w:div>
        <w:div w:id="1521621328">
          <w:marLeft w:val="0"/>
          <w:marRight w:val="0"/>
          <w:marTop w:val="0"/>
          <w:marBottom w:val="0"/>
          <w:divBdr>
            <w:top w:val="none" w:sz="0" w:space="0" w:color="auto"/>
            <w:left w:val="none" w:sz="0" w:space="0" w:color="auto"/>
            <w:bottom w:val="none" w:sz="0" w:space="0" w:color="auto"/>
            <w:right w:val="none" w:sz="0" w:space="0" w:color="auto"/>
          </w:divBdr>
        </w:div>
        <w:div w:id="499585593">
          <w:marLeft w:val="0"/>
          <w:marRight w:val="0"/>
          <w:marTop w:val="0"/>
          <w:marBottom w:val="0"/>
          <w:divBdr>
            <w:top w:val="none" w:sz="0" w:space="0" w:color="auto"/>
            <w:left w:val="none" w:sz="0" w:space="0" w:color="auto"/>
            <w:bottom w:val="none" w:sz="0" w:space="0" w:color="auto"/>
            <w:right w:val="none" w:sz="0" w:space="0" w:color="auto"/>
          </w:divBdr>
        </w:div>
        <w:div w:id="312947986">
          <w:marLeft w:val="0"/>
          <w:marRight w:val="0"/>
          <w:marTop w:val="0"/>
          <w:marBottom w:val="0"/>
          <w:divBdr>
            <w:top w:val="none" w:sz="0" w:space="0" w:color="auto"/>
            <w:left w:val="none" w:sz="0" w:space="0" w:color="auto"/>
            <w:bottom w:val="none" w:sz="0" w:space="0" w:color="auto"/>
            <w:right w:val="none" w:sz="0" w:space="0" w:color="auto"/>
          </w:divBdr>
        </w:div>
      </w:divsChild>
    </w:div>
    <w:div w:id="217976366">
      <w:bodyDiv w:val="1"/>
      <w:marLeft w:val="0"/>
      <w:marRight w:val="0"/>
      <w:marTop w:val="0"/>
      <w:marBottom w:val="0"/>
      <w:divBdr>
        <w:top w:val="none" w:sz="0" w:space="0" w:color="auto"/>
        <w:left w:val="none" w:sz="0" w:space="0" w:color="auto"/>
        <w:bottom w:val="none" w:sz="0" w:space="0" w:color="auto"/>
        <w:right w:val="none" w:sz="0" w:space="0" w:color="auto"/>
      </w:divBdr>
      <w:divsChild>
        <w:div w:id="1467819472">
          <w:marLeft w:val="0"/>
          <w:marRight w:val="0"/>
          <w:marTop w:val="0"/>
          <w:marBottom w:val="0"/>
          <w:divBdr>
            <w:top w:val="none" w:sz="0" w:space="0" w:color="auto"/>
            <w:left w:val="none" w:sz="0" w:space="0" w:color="auto"/>
            <w:bottom w:val="none" w:sz="0" w:space="0" w:color="auto"/>
            <w:right w:val="none" w:sz="0" w:space="0" w:color="auto"/>
          </w:divBdr>
        </w:div>
        <w:div w:id="817845729">
          <w:marLeft w:val="0"/>
          <w:marRight w:val="0"/>
          <w:marTop w:val="0"/>
          <w:marBottom w:val="0"/>
          <w:divBdr>
            <w:top w:val="none" w:sz="0" w:space="0" w:color="auto"/>
            <w:left w:val="none" w:sz="0" w:space="0" w:color="auto"/>
            <w:bottom w:val="none" w:sz="0" w:space="0" w:color="auto"/>
            <w:right w:val="none" w:sz="0" w:space="0" w:color="auto"/>
          </w:divBdr>
        </w:div>
        <w:div w:id="1244074282">
          <w:marLeft w:val="0"/>
          <w:marRight w:val="0"/>
          <w:marTop w:val="0"/>
          <w:marBottom w:val="0"/>
          <w:divBdr>
            <w:top w:val="none" w:sz="0" w:space="0" w:color="auto"/>
            <w:left w:val="none" w:sz="0" w:space="0" w:color="auto"/>
            <w:bottom w:val="none" w:sz="0" w:space="0" w:color="auto"/>
            <w:right w:val="none" w:sz="0" w:space="0" w:color="auto"/>
          </w:divBdr>
        </w:div>
        <w:div w:id="303126860">
          <w:marLeft w:val="0"/>
          <w:marRight w:val="0"/>
          <w:marTop w:val="0"/>
          <w:marBottom w:val="0"/>
          <w:divBdr>
            <w:top w:val="none" w:sz="0" w:space="0" w:color="auto"/>
            <w:left w:val="none" w:sz="0" w:space="0" w:color="auto"/>
            <w:bottom w:val="none" w:sz="0" w:space="0" w:color="auto"/>
            <w:right w:val="none" w:sz="0" w:space="0" w:color="auto"/>
          </w:divBdr>
        </w:div>
        <w:div w:id="1275865005">
          <w:marLeft w:val="0"/>
          <w:marRight w:val="0"/>
          <w:marTop w:val="0"/>
          <w:marBottom w:val="0"/>
          <w:divBdr>
            <w:top w:val="none" w:sz="0" w:space="0" w:color="auto"/>
            <w:left w:val="none" w:sz="0" w:space="0" w:color="auto"/>
            <w:bottom w:val="none" w:sz="0" w:space="0" w:color="auto"/>
            <w:right w:val="none" w:sz="0" w:space="0" w:color="auto"/>
          </w:divBdr>
        </w:div>
        <w:div w:id="738790985">
          <w:marLeft w:val="0"/>
          <w:marRight w:val="0"/>
          <w:marTop w:val="0"/>
          <w:marBottom w:val="0"/>
          <w:divBdr>
            <w:top w:val="none" w:sz="0" w:space="0" w:color="auto"/>
            <w:left w:val="none" w:sz="0" w:space="0" w:color="auto"/>
            <w:bottom w:val="none" w:sz="0" w:space="0" w:color="auto"/>
            <w:right w:val="none" w:sz="0" w:space="0" w:color="auto"/>
          </w:divBdr>
        </w:div>
      </w:divsChild>
    </w:div>
    <w:div w:id="219751980">
      <w:bodyDiv w:val="1"/>
      <w:marLeft w:val="0"/>
      <w:marRight w:val="0"/>
      <w:marTop w:val="0"/>
      <w:marBottom w:val="0"/>
      <w:divBdr>
        <w:top w:val="none" w:sz="0" w:space="0" w:color="auto"/>
        <w:left w:val="none" w:sz="0" w:space="0" w:color="auto"/>
        <w:bottom w:val="none" w:sz="0" w:space="0" w:color="auto"/>
        <w:right w:val="none" w:sz="0" w:space="0" w:color="auto"/>
      </w:divBdr>
      <w:divsChild>
        <w:div w:id="362097835">
          <w:marLeft w:val="0"/>
          <w:marRight w:val="0"/>
          <w:marTop w:val="0"/>
          <w:marBottom w:val="0"/>
          <w:divBdr>
            <w:top w:val="none" w:sz="0" w:space="0" w:color="auto"/>
            <w:left w:val="none" w:sz="0" w:space="0" w:color="auto"/>
            <w:bottom w:val="none" w:sz="0" w:space="0" w:color="auto"/>
            <w:right w:val="none" w:sz="0" w:space="0" w:color="auto"/>
          </w:divBdr>
        </w:div>
        <w:div w:id="630284899">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0314906">
      <w:bodyDiv w:val="1"/>
      <w:marLeft w:val="0"/>
      <w:marRight w:val="0"/>
      <w:marTop w:val="0"/>
      <w:marBottom w:val="0"/>
      <w:divBdr>
        <w:top w:val="none" w:sz="0" w:space="0" w:color="auto"/>
        <w:left w:val="none" w:sz="0" w:space="0" w:color="auto"/>
        <w:bottom w:val="none" w:sz="0" w:space="0" w:color="auto"/>
        <w:right w:val="none" w:sz="0" w:space="0" w:color="auto"/>
      </w:divBdr>
      <w:divsChild>
        <w:div w:id="1817213283">
          <w:marLeft w:val="0"/>
          <w:marRight w:val="0"/>
          <w:marTop w:val="0"/>
          <w:marBottom w:val="0"/>
          <w:divBdr>
            <w:top w:val="none" w:sz="0" w:space="0" w:color="auto"/>
            <w:left w:val="none" w:sz="0" w:space="0" w:color="auto"/>
            <w:bottom w:val="none" w:sz="0" w:space="0" w:color="auto"/>
            <w:right w:val="none" w:sz="0" w:space="0" w:color="auto"/>
          </w:divBdr>
        </w:div>
        <w:div w:id="26756604">
          <w:marLeft w:val="0"/>
          <w:marRight w:val="0"/>
          <w:marTop w:val="0"/>
          <w:marBottom w:val="0"/>
          <w:divBdr>
            <w:top w:val="none" w:sz="0" w:space="0" w:color="auto"/>
            <w:left w:val="none" w:sz="0" w:space="0" w:color="auto"/>
            <w:bottom w:val="none" w:sz="0" w:space="0" w:color="auto"/>
            <w:right w:val="none" w:sz="0" w:space="0" w:color="auto"/>
          </w:divBdr>
        </w:div>
        <w:div w:id="68507987">
          <w:marLeft w:val="0"/>
          <w:marRight w:val="0"/>
          <w:marTop w:val="0"/>
          <w:marBottom w:val="0"/>
          <w:divBdr>
            <w:top w:val="none" w:sz="0" w:space="0" w:color="auto"/>
            <w:left w:val="none" w:sz="0" w:space="0" w:color="auto"/>
            <w:bottom w:val="none" w:sz="0" w:space="0" w:color="auto"/>
            <w:right w:val="none" w:sz="0" w:space="0" w:color="auto"/>
          </w:divBdr>
        </w:div>
        <w:div w:id="1462459078">
          <w:marLeft w:val="0"/>
          <w:marRight w:val="0"/>
          <w:marTop w:val="0"/>
          <w:marBottom w:val="0"/>
          <w:divBdr>
            <w:top w:val="none" w:sz="0" w:space="0" w:color="auto"/>
            <w:left w:val="none" w:sz="0" w:space="0" w:color="auto"/>
            <w:bottom w:val="none" w:sz="0" w:space="0" w:color="auto"/>
            <w:right w:val="none" w:sz="0" w:space="0" w:color="auto"/>
          </w:divBdr>
        </w:div>
      </w:divsChild>
    </w:div>
    <w:div w:id="231429659">
      <w:bodyDiv w:val="1"/>
      <w:marLeft w:val="0"/>
      <w:marRight w:val="0"/>
      <w:marTop w:val="0"/>
      <w:marBottom w:val="0"/>
      <w:divBdr>
        <w:top w:val="none" w:sz="0" w:space="0" w:color="auto"/>
        <w:left w:val="none" w:sz="0" w:space="0" w:color="auto"/>
        <w:bottom w:val="none" w:sz="0" w:space="0" w:color="auto"/>
        <w:right w:val="none" w:sz="0" w:space="0" w:color="auto"/>
      </w:divBdr>
      <w:divsChild>
        <w:div w:id="24215390">
          <w:marLeft w:val="0"/>
          <w:marRight w:val="0"/>
          <w:marTop w:val="0"/>
          <w:marBottom w:val="0"/>
          <w:divBdr>
            <w:top w:val="none" w:sz="0" w:space="0" w:color="auto"/>
            <w:left w:val="none" w:sz="0" w:space="0" w:color="auto"/>
            <w:bottom w:val="none" w:sz="0" w:space="0" w:color="auto"/>
            <w:right w:val="none" w:sz="0" w:space="0" w:color="auto"/>
          </w:divBdr>
        </w:div>
        <w:div w:id="2024088882">
          <w:marLeft w:val="0"/>
          <w:marRight w:val="0"/>
          <w:marTop w:val="0"/>
          <w:marBottom w:val="0"/>
          <w:divBdr>
            <w:top w:val="none" w:sz="0" w:space="0" w:color="auto"/>
            <w:left w:val="none" w:sz="0" w:space="0" w:color="auto"/>
            <w:bottom w:val="none" w:sz="0" w:space="0" w:color="auto"/>
            <w:right w:val="none" w:sz="0" w:space="0" w:color="auto"/>
          </w:divBdr>
        </w:div>
      </w:divsChild>
    </w:div>
    <w:div w:id="233400264">
      <w:bodyDiv w:val="1"/>
      <w:marLeft w:val="0"/>
      <w:marRight w:val="0"/>
      <w:marTop w:val="0"/>
      <w:marBottom w:val="0"/>
      <w:divBdr>
        <w:top w:val="none" w:sz="0" w:space="0" w:color="auto"/>
        <w:left w:val="none" w:sz="0" w:space="0" w:color="auto"/>
        <w:bottom w:val="none" w:sz="0" w:space="0" w:color="auto"/>
        <w:right w:val="none" w:sz="0" w:space="0" w:color="auto"/>
      </w:divBdr>
      <w:divsChild>
        <w:div w:id="1390766491">
          <w:marLeft w:val="0"/>
          <w:marRight w:val="0"/>
          <w:marTop w:val="0"/>
          <w:marBottom w:val="0"/>
          <w:divBdr>
            <w:top w:val="none" w:sz="0" w:space="0" w:color="auto"/>
            <w:left w:val="none" w:sz="0" w:space="0" w:color="auto"/>
            <w:bottom w:val="none" w:sz="0" w:space="0" w:color="auto"/>
            <w:right w:val="none" w:sz="0" w:space="0" w:color="auto"/>
          </w:divBdr>
        </w:div>
        <w:div w:id="307830456">
          <w:marLeft w:val="0"/>
          <w:marRight w:val="0"/>
          <w:marTop w:val="0"/>
          <w:marBottom w:val="0"/>
          <w:divBdr>
            <w:top w:val="none" w:sz="0" w:space="0" w:color="auto"/>
            <w:left w:val="none" w:sz="0" w:space="0" w:color="auto"/>
            <w:bottom w:val="none" w:sz="0" w:space="0" w:color="auto"/>
            <w:right w:val="none" w:sz="0" w:space="0" w:color="auto"/>
          </w:divBdr>
        </w:div>
        <w:div w:id="212010067">
          <w:marLeft w:val="0"/>
          <w:marRight w:val="0"/>
          <w:marTop w:val="0"/>
          <w:marBottom w:val="0"/>
          <w:divBdr>
            <w:top w:val="none" w:sz="0" w:space="0" w:color="auto"/>
            <w:left w:val="none" w:sz="0" w:space="0" w:color="auto"/>
            <w:bottom w:val="none" w:sz="0" w:space="0" w:color="auto"/>
            <w:right w:val="none" w:sz="0" w:space="0" w:color="auto"/>
          </w:divBdr>
        </w:div>
        <w:div w:id="2098553309">
          <w:marLeft w:val="0"/>
          <w:marRight w:val="0"/>
          <w:marTop w:val="0"/>
          <w:marBottom w:val="0"/>
          <w:divBdr>
            <w:top w:val="none" w:sz="0" w:space="0" w:color="auto"/>
            <w:left w:val="none" w:sz="0" w:space="0" w:color="auto"/>
            <w:bottom w:val="none" w:sz="0" w:space="0" w:color="auto"/>
            <w:right w:val="none" w:sz="0" w:space="0" w:color="auto"/>
          </w:divBdr>
        </w:div>
        <w:div w:id="1937400819">
          <w:marLeft w:val="0"/>
          <w:marRight w:val="0"/>
          <w:marTop w:val="0"/>
          <w:marBottom w:val="0"/>
          <w:divBdr>
            <w:top w:val="none" w:sz="0" w:space="0" w:color="auto"/>
            <w:left w:val="none" w:sz="0" w:space="0" w:color="auto"/>
            <w:bottom w:val="none" w:sz="0" w:space="0" w:color="auto"/>
            <w:right w:val="none" w:sz="0" w:space="0" w:color="auto"/>
          </w:divBdr>
        </w:div>
        <w:div w:id="389429285">
          <w:marLeft w:val="0"/>
          <w:marRight w:val="0"/>
          <w:marTop w:val="0"/>
          <w:marBottom w:val="0"/>
          <w:divBdr>
            <w:top w:val="none" w:sz="0" w:space="0" w:color="auto"/>
            <w:left w:val="none" w:sz="0" w:space="0" w:color="auto"/>
            <w:bottom w:val="none" w:sz="0" w:space="0" w:color="auto"/>
            <w:right w:val="none" w:sz="0" w:space="0" w:color="auto"/>
          </w:divBdr>
        </w:div>
      </w:divsChild>
    </w:div>
    <w:div w:id="233511011">
      <w:bodyDiv w:val="1"/>
      <w:marLeft w:val="0"/>
      <w:marRight w:val="0"/>
      <w:marTop w:val="0"/>
      <w:marBottom w:val="0"/>
      <w:divBdr>
        <w:top w:val="none" w:sz="0" w:space="0" w:color="auto"/>
        <w:left w:val="none" w:sz="0" w:space="0" w:color="auto"/>
        <w:bottom w:val="none" w:sz="0" w:space="0" w:color="auto"/>
        <w:right w:val="none" w:sz="0" w:space="0" w:color="auto"/>
      </w:divBdr>
      <w:divsChild>
        <w:div w:id="199754523">
          <w:marLeft w:val="0"/>
          <w:marRight w:val="0"/>
          <w:marTop w:val="0"/>
          <w:marBottom w:val="0"/>
          <w:divBdr>
            <w:top w:val="none" w:sz="0" w:space="0" w:color="auto"/>
            <w:left w:val="none" w:sz="0" w:space="0" w:color="auto"/>
            <w:bottom w:val="none" w:sz="0" w:space="0" w:color="auto"/>
            <w:right w:val="none" w:sz="0" w:space="0" w:color="auto"/>
          </w:divBdr>
        </w:div>
        <w:div w:id="829827862">
          <w:marLeft w:val="0"/>
          <w:marRight w:val="0"/>
          <w:marTop w:val="0"/>
          <w:marBottom w:val="0"/>
          <w:divBdr>
            <w:top w:val="none" w:sz="0" w:space="0" w:color="auto"/>
            <w:left w:val="none" w:sz="0" w:space="0" w:color="auto"/>
            <w:bottom w:val="none" w:sz="0" w:space="0" w:color="auto"/>
            <w:right w:val="none" w:sz="0" w:space="0" w:color="auto"/>
          </w:divBdr>
        </w:div>
        <w:div w:id="110756589">
          <w:marLeft w:val="0"/>
          <w:marRight w:val="0"/>
          <w:marTop w:val="0"/>
          <w:marBottom w:val="0"/>
          <w:divBdr>
            <w:top w:val="none" w:sz="0" w:space="0" w:color="auto"/>
            <w:left w:val="none" w:sz="0" w:space="0" w:color="auto"/>
            <w:bottom w:val="none" w:sz="0" w:space="0" w:color="auto"/>
            <w:right w:val="none" w:sz="0" w:space="0" w:color="auto"/>
          </w:divBdr>
        </w:div>
        <w:div w:id="1150748625">
          <w:marLeft w:val="0"/>
          <w:marRight w:val="0"/>
          <w:marTop w:val="0"/>
          <w:marBottom w:val="0"/>
          <w:divBdr>
            <w:top w:val="none" w:sz="0" w:space="0" w:color="auto"/>
            <w:left w:val="none" w:sz="0" w:space="0" w:color="auto"/>
            <w:bottom w:val="none" w:sz="0" w:space="0" w:color="auto"/>
            <w:right w:val="none" w:sz="0" w:space="0" w:color="auto"/>
          </w:divBdr>
        </w:div>
        <w:div w:id="1739664806">
          <w:marLeft w:val="0"/>
          <w:marRight w:val="0"/>
          <w:marTop w:val="0"/>
          <w:marBottom w:val="0"/>
          <w:divBdr>
            <w:top w:val="none" w:sz="0" w:space="0" w:color="auto"/>
            <w:left w:val="none" w:sz="0" w:space="0" w:color="auto"/>
            <w:bottom w:val="none" w:sz="0" w:space="0" w:color="auto"/>
            <w:right w:val="none" w:sz="0" w:space="0" w:color="auto"/>
          </w:divBdr>
        </w:div>
        <w:div w:id="1601403548">
          <w:marLeft w:val="0"/>
          <w:marRight w:val="0"/>
          <w:marTop w:val="0"/>
          <w:marBottom w:val="0"/>
          <w:divBdr>
            <w:top w:val="none" w:sz="0" w:space="0" w:color="auto"/>
            <w:left w:val="none" w:sz="0" w:space="0" w:color="auto"/>
            <w:bottom w:val="none" w:sz="0" w:space="0" w:color="auto"/>
            <w:right w:val="none" w:sz="0" w:space="0" w:color="auto"/>
          </w:divBdr>
        </w:div>
        <w:div w:id="1665158753">
          <w:marLeft w:val="0"/>
          <w:marRight w:val="0"/>
          <w:marTop w:val="0"/>
          <w:marBottom w:val="0"/>
          <w:divBdr>
            <w:top w:val="none" w:sz="0" w:space="0" w:color="auto"/>
            <w:left w:val="none" w:sz="0" w:space="0" w:color="auto"/>
            <w:bottom w:val="none" w:sz="0" w:space="0" w:color="auto"/>
            <w:right w:val="none" w:sz="0" w:space="0" w:color="auto"/>
          </w:divBdr>
        </w:div>
        <w:div w:id="2041851771">
          <w:marLeft w:val="0"/>
          <w:marRight w:val="0"/>
          <w:marTop w:val="0"/>
          <w:marBottom w:val="0"/>
          <w:divBdr>
            <w:top w:val="none" w:sz="0" w:space="0" w:color="auto"/>
            <w:left w:val="none" w:sz="0" w:space="0" w:color="auto"/>
            <w:bottom w:val="none" w:sz="0" w:space="0" w:color="auto"/>
            <w:right w:val="none" w:sz="0" w:space="0" w:color="auto"/>
          </w:divBdr>
        </w:div>
        <w:div w:id="434322960">
          <w:marLeft w:val="0"/>
          <w:marRight w:val="0"/>
          <w:marTop w:val="0"/>
          <w:marBottom w:val="0"/>
          <w:divBdr>
            <w:top w:val="none" w:sz="0" w:space="0" w:color="auto"/>
            <w:left w:val="none" w:sz="0" w:space="0" w:color="auto"/>
            <w:bottom w:val="none" w:sz="0" w:space="0" w:color="auto"/>
            <w:right w:val="none" w:sz="0" w:space="0" w:color="auto"/>
          </w:divBdr>
        </w:div>
      </w:divsChild>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135566">
      <w:bodyDiv w:val="1"/>
      <w:marLeft w:val="0"/>
      <w:marRight w:val="0"/>
      <w:marTop w:val="0"/>
      <w:marBottom w:val="0"/>
      <w:divBdr>
        <w:top w:val="none" w:sz="0" w:space="0" w:color="auto"/>
        <w:left w:val="none" w:sz="0" w:space="0" w:color="auto"/>
        <w:bottom w:val="none" w:sz="0" w:space="0" w:color="auto"/>
        <w:right w:val="none" w:sz="0" w:space="0" w:color="auto"/>
      </w:divBdr>
      <w:divsChild>
        <w:div w:id="1790657878">
          <w:marLeft w:val="0"/>
          <w:marRight w:val="0"/>
          <w:marTop w:val="0"/>
          <w:marBottom w:val="0"/>
          <w:divBdr>
            <w:top w:val="none" w:sz="0" w:space="0" w:color="auto"/>
            <w:left w:val="none" w:sz="0" w:space="0" w:color="auto"/>
            <w:bottom w:val="none" w:sz="0" w:space="0" w:color="auto"/>
            <w:right w:val="none" w:sz="0" w:space="0" w:color="auto"/>
          </w:divBdr>
        </w:div>
        <w:div w:id="28073497">
          <w:marLeft w:val="0"/>
          <w:marRight w:val="0"/>
          <w:marTop w:val="0"/>
          <w:marBottom w:val="0"/>
          <w:divBdr>
            <w:top w:val="none" w:sz="0" w:space="0" w:color="auto"/>
            <w:left w:val="none" w:sz="0" w:space="0" w:color="auto"/>
            <w:bottom w:val="none" w:sz="0" w:space="0" w:color="auto"/>
            <w:right w:val="none" w:sz="0" w:space="0" w:color="auto"/>
          </w:divBdr>
        </w:div>
      </w:divsChild>
    </w:div>
    <w:div w:id="236286332">
      <w:bodyDiv w:val="1"/>
      <w:marLeft w:val="0"/>
      <w:marRight w:val="0"/>
      <w:marTop w:val="0"/>
      <w:marBottom w:val="0"/>
      <w:divBdr>
        <w:top w:val="none" w:sz="0" w:space="0" w:color="auto"/>
        <w:left w:val="none" w:sz="0" w:space="0" w:color="auto"/>
        <w:bottom w:val="none" w:sz="0" w:space="0" w:color="auto"/>
        <w:right w:val="none" w:sz="0" w:space="0" w:color="auto"/>
      </w:divBdr>
      <w:divsChild>
        <w:div w:id="1673559092">
          <w:marLeft w:val="0"/>
          <w:marRight w:val="0"/>
          <w:marTop w:val="0"/>
          <w:marBottom w:val="0"/>
          <w:divBdr>
            <w:top w:val="none" w:sz="0" w:space="0" w:color="auto"/>
            <w:left w:val="none" w:sz="0" w:space="0" w:color="auto"/>
            <w:bottom w:val="none" w:sz="0" w:space="0" w:color="auto"/>
            <w:right w:val="none" w:sz="0" w:space="0" w:color="auto"/>
          </w:divBdr>
        </w:div>
        <w:div w:id="316425845">
          <w:marLeft w:val="0"/>
          <w:marRight w:val="0"/>
          <w:marTop w:val="0"/>
          <w:marBottom w:val="0"/>
          <w:divBdr>
            <w:top w:val="none" w:sz="0" w:space="0" w:color="auto"/>
            <w:left w:val="none" w:sz="0" w:space="0" w:color="auto"/>
            <w:bottom w:val="none" w:sz="0" w:space="0" w:color="auto"/>
            <w:right w:val="none" w:sz="0" w:space="0" w:color="auto"/>
          </w:divBdr>
        </w:div>
      </w:divsChild>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38371676">
      <w:bodyDiv w:val="1"/>
      <w:marLeft w:val="0"/>
      <w:marRight w:val="0"/>
      <w:marTop w:val="0"/>
      <w:marBottom w:val="0"/>
      <w:divBdr>
        <w:top w:val="none" w:sz="0" w:space="0" w:color="auto"/>
        <w:left w:val="none" w:sz="0" w:space="0" w:color="auto"/>
        <w:bottom w:val="none" w:sz="0" w:space="0" w:color="auto"/>
        <w:right w:val="none" w:sz="0" w:space="0" w:color="auto"/>
      </w:divBdr>
      <w:divsChild>
        <w:div w:id="2126920207">
          <w:marLeft w:val="0"/>
          <w:marRight w:val="0"/>
          <w:marTop w:val="0"/>
          <w:marBottom w:val="0"/>
          <w:divBdr>
            <w:top w:val="none" w:sz="0" w:space="0" w:color="auto"/>
            <w:left w:val="none" w:sz="0" w:space="0" w:color="auto"/>
            <w:bottom w:val="none" w:sz="0" w:space="0" w:color="auto"/>
            <w:right w:val="none" w:sz="0" w:space="0" w:color="auto"/>
          </w:divBdr>
        </w:div>
        <w:div w:id="1503928183">
          <w:marLeft w:val="0"/>
          <w:marRight w:val="0"/>
          <w:marTop w:val="0"/>
          <w:marBottom w:val="0"/>
          <w:divBdr>
            <w:top w:val="none" w:sz="0" w:space="0" w:color="auto"/>
            <w:left w:val="none" w:sz="0" w:space="0" w:color="auto"/>
            <w:bottom w:val="none" w:sz="0" w:space="0" w:color="auto"/>
            <w:right w:val="none" w:sz="0" w:space="0" w:color="auto"/>
          </w:divBdr>
        </w:div>
        <w:div w:id="999236861">
          <w:marLeft w:val="0"/>
          <w:marRight w:val="0"/>
          <w:marTop w:val="0"/>
          <w:marBottom w:val="0"/>
          <w:divBdr>
            <w:top w:val="none" w:sz="0" w:space="0" w:color="auto"/>
            <w:left w:val="none" w:sz="0" w:space="0" w:color="auto"/>
            <w:bottom w:val="none" w:sz="0" w:space="0" w:color="auto"/>
            <w:right w:val="none" w:sz="0" w:space="0" w:color="auto"/>
          </w:divBdr>
        </w:div>
        <w:div w:id="228736949">
          <w:marLeft w:val="0"/>
          <w:marRight w:val="0"/>
          <w:marTop w:val="0"/>
          <w:marBottom w:val="0"/>
          <w:divBdr>
            <w:top w:val="none" w:sz="0" w:space="0" w:color="auto"/>
            <w:left w:val="none" w:sz="0" w:space="0" w:color="auto"/>
            <w:bottom w:val="none" w:sz="0" w:space="0" w:color="auto"/>
            <w:right w:val="none" w:sz="0" w:space="0" w:color="auto"/>
          </w:divBdr>
        </w:div>
      </w:divsChild>
    </w:div>
    <w:div w:id="238489157">
      <w:bodyDiv w:val="1"/>
      <w:marLeft w:val="0"/>
      <w:marRight w:val="0"/>
      <w:marTop w:val="0"/>
      <w:marBottom w:val="0"/>
      <w:divBdr>
        <w:top w:val="none" w:sz="0" w:space="0" w:color="auto"/>
        <w:left w:val="none" w:sz="0" w:space="0" w:color="auto"/>
        <w:bottom w:val="none" w:sz="0" w:space="0" w:color="auto"/>
        <w:right w:val="none" w:sz="0" w:space="0" w:color="auto"/>
      </w:divBdr>
      <w:divsChild>
        <w:div w:id="118575757">
          <w:marLeft w:val="0"/>
          <w:marRight w:val="0"/>
          <w:marTop w:val="0"/>
          <w:marBottom w:val="0"/>
          <w:divBdr>
            <w:top w:val="none" w:sz="0" w:space="0" w:color="auto"/>
            <w:left w:val="none" w:sz="0" w:space="0" w:color="auto"/>
            <w:bottom w:val="none" w:sz="0" w:space="0" w:color="auto"/>
            <w:right w:val="none" w:sz="0" w:space="0" w:color="auto"/>
          </w:divBdr>
        </w:div>
        <w:div w:id="221987099">
          <w:marLeft w:val="0"/>
          <w:marRight w:val="0"/>
          <w:marTop w:val="0"/>
          <w:marBottom w:val="0"/>
          <w:divBdr>
            <w:top w:val="none" w:sz="0" w:space="0" w:color="auto"/>
            <w:left w:val="none" w:sz="0" w:space="0" w:color="auto"/>
            <w:bottom w:val="none" w:sz="0" w:space="0" w:color="auto"/>
            <w:right w:val="none" w:sz="0" w:space="0" w:color="auto"/>
          </w:divBdr>
        </w:div>
        <w:div w:id="908416653">
          <w:marLeft w:val="0"/>
          <w:marRight w:val="0"/>
          <w:marTop w:val="0"/>
          <w:marBottom w:val="0"/>
          <w:divBdr>
            <w:top w:val="none" w:sz="0" w:space="0" w:color="auto"/>
            <w:left w:val="none" w:sz="0" w:space="0" w:color="auto"/>
            <w:bottom w:val="none" w:sz="0" w:space="0" w:color="auto"/>
            <w:right w:val="none" w:sz="0" w:space="0" w:color="auto"/>
          </w:divBdr>
        </w:div>
      </w:divsChild>
    </w:div>
    <w:div w:id="242377432">
      <w:bodyDiv w:val="1"/>
      <w:marLeft w:val="0"/>
      <w:marRight w:val="0"/>
      <w:marTop w:val="0"/>
      <w:marBottom w:val="0"/>
      <w:divBdr>
        <w:top w:val="none" w:sz="0" w:space="0" w:color="auto"/>
        <w:left w:val="none" w:sz="0" w:space="0" w:color="auto"/>
        <w:bottom w:val="none" w:sz="0" w:space="0" w:color="auto"/>
        <w:right w:val="none" w:sz="0" w:space="0" w:color="auto"/>
      </w:divBdr>
      <w:divsChild>
        <w:div w:id="402603891">
          <w:marLeft w:val="0"/>
          <w:marRight w:val="0"/>
          <w:marTop w:val="0"/>
          <w:marBottom w:val="0"/>
          <w:divBdr>
            <w:top w:val="none" w:sz="0" w:space="0" w:color="auto"/>
            <w:left w:val="none" w:sz="0" w:space="0" w:color="auto"/>
            <w:bottom w:val="none" w:sz="0" w:space="0" w:color="auto"/>
            <w:right w:val="none" w:sz="0" w:space="0" w:color="auto"/>
          </w:divBdr>
        </w:div>
        <w:div w:id="1284193792">
          <w:marLeft w:val="0"/>
          <w:marRight w:val="0"/>
          <w:marTop w:val="0"/>
          <w:marBottom w:val="0"/>
          <w:divBdr>
            <w:top w:val="none" w:sz="0" w:space="0" w:color="auto"/>
            <w:left w:val="none" w:sz="0" w:space="0" w:color="auto"/>
            <w:bottom w:val="none" w:sz="0" w:space="0" w:color="auto"/>
            <w:right w:val="none" w:sz="0" w:space="0" w:color="auto"/>
          </w:divBdr>
        </w:div>
        <w:div w:id="698892553">
          <w:marLeft w:val="0"/>
          <w:marRight w:val="0"/>
          <w:marTop w:val="0"/>
          <w:marBottom w:val="0"/>
          <w:divBdr>
            <w:top w:val="none" w:sz="0" w:space="0" w:color="auto"/>
            <w:left w:val="none" w:sz="0" w:space="0" w:color="auto"/>
            <w:bottom w:val="none" w:sz="0" w:space="0" w:color="auto"/>
            <w:right w:val="none" w:sz="0" w:space="0" w:color="auto"/>
          </w:divBdr>
        </w:div>
        <w:div w:id="433748904">
          <w:marLeft w:val="0"/>
          <w:marRight w:val="0"/>
          <w:marTop w:val="0"/>
          <w:marBottom w:val="0"/>
          <w:divBdr>
            <w:top w:val="none" w:sz="0" w:space="0" w:color="auto"/>
            <w:left w:val="none" w:sz="0" w:space="0" w:color="auto"/>
            <w:bottom w:val="none" w:sz="0" w:space="0" w:color="auto"/>
            <w:right w:val="none" w:sz="0" w:space="0" w:color="auto"/>
          </w:divBdr>
        </w:div>
        <w:div w:id="2130316932">
          <w:marLeft w:val="0"/>
          <w:marRight w:val="0"/>
          <w:marTop w:val="0"/>
          <w:marBottom w:val="0"/>
          <w:divBdr>
            <w:top w:val="none" w:sz="0" w:space="0" w:color="auto"/>
            <w:left w:val="none" w:sz="0" w:space="0" w:color="auto"/>
            <w:bottom w:val="none" w:sz="0" w:space="0" w:color="auto"/>
            <w:right w:val="none" w:sz="0" w:space="0" w:color="auto"/>
          </w:divBdr>
        </w:div>
        <w:div w:id="1574972047">
          <w:marLeft w:val="0"/>
          <w:marRight w:val="0"/>
          <w:marTop w:val="0"/>
          <w:marBottom w:val="0"/>
          <w:divBdr>
            <w:top w:val="none" w:sz="0" w:space="0" w:color="auto"/>
            <w:left w:val="none" w:sz="0" w:space="0" w:color="auto"/>
            <w:bottom w:val="none" w:sz="0" w:space="0" w:color="auto"/>
            <w:right w:val="none" w:sz="0" w:space="0" w:color="auto"/>
          </w:divBdr>
        </w:div>
        <w:div w:id="1425490308">
          <w:marLeft w:val="0"/>
          <w:marRight w:val="0"/>
          <w:marTop w:val="0"/>
          <w:marBottom w:val="0"/>
          <w:divBdr>
            <w:top w:val="none" w:sz="0" w:space="0" w:color="auto"/>
            <w:left w:val="none" w:sz="0" w:space="0" w:color="auto"/>
            <w:bottom w:val="none" w:sz="0" w:space="0" w:color="auto"/>
            <w:right w:val="none" w:sz="0" w:space="0" w:color="auto"/>
          </w:divBdr>
        </w:div>
        <w:div w:id="2125616945">
          <w:marLeft w:val="0"/>
          <w:marRight w:val="0"/>
          <w:marTop w:val="0"/>
          <w:marBottom w:val="0"/>
          <w:divBdr>
            <w:top w:val="none" w:sz="0" w:space="0" w:color="auto"/>
            <w:left w:val="none" w:sz="0" w:space="0" w:color="auto"/>
            <w:bottom w:val="none" w:sz="0" w:space="0" w:color="auto"/>
            <w:right w:val="none" w:sz="0" w:space="0" w:color="auto"/>
          </w:divBdr>
        </w:div>
      </w:divsChild>
    </w:div>
    <w:div w:id="247615946">
      <w:bodyDiv w:val="1"/>
      <w:marLeft w:val="0"/>
      <w:marRight w:val="0"/>
      <w:marTop w:val="0"/>
      <w:marBottom w:val="0"/>
      <w:divBdr>
        <w:top w:val="none" w:sz="0" w:space="0" w:color="auto"/>
        <w:left w:val="none" w:sz="0" w:space="0" w:color="auto"/>
        <w:bottom w:val="none" w:sz="0" w:space="0" w:color="auto"/>
        <w:right w:val="none" w:sz="0" w:space="0" w:color="auto"/>
      </w:divBdr>
      <w:divsChild>
        <w:div w:id="1794707640">
          <w:marLeft w:val="0"/>
          <w:marRight w:val="0"/>
          <w:marTop w:val="0"/>
          <w:marBottom w:val="0"/>
          <w:divBdr>
            <w:top w:val="none" w:sz="0" w:space="0" w:color="auto"/>
            <w:left w:val="none" w:sz="0" w:space="0" w:color="auto"/>
            <w:bottom w:val="none" w:sz="0" w:space="0" w:color="auto"/>
            <w:right w:val="none" w:sz="0" w:space="0" w:color="auto"/>
          </w:divBdr>
        </w:div>
        <w:div w:id="1578980584">
          <w:marLeft w:val="0"/>
          <w:marRight w:val="0"/>
          <w:marTop w:val="0"/>
          <w:marBottom w:val="0"/>
          <w:divBdr>
            <w:top w:val="none" w:sz="0" w:space="0" w:color="auto"/>
            <w:left w:val="none" w:sz="0" w:space="0" w:color="auto"/>
            <w:bottom w:val="none" w:sz="0" w:space="0" w:color="auto"/>
            <w:right w:val="none" w:sz="0" w:space="0" w:color="auto"/>
          </w:divBdr>
        </w:div>
        <w:div w:id="1757750078">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1624100">
      <w:bodyDiv w:val="1"/>
      <w:marLeft w:val="0"/>
      <w:marRight w:val="0"/>
      <w:marTop w:val="0"/>
      <w:marBottom w:val="0"/>
      <w:divBdr>
        <w:top w:val="none" w:sz="0" w:space="0" w:color="auto"/>
        <w:left w:val="none" w:sz="0" w:space="0" w:color="auto"/>
        <w:bottom w:val="none" w:sz="0" w:space="0" w:color="auto"/>
        <w:right w:val="none" w:sz="0" w:space="0" w:color="auto"/>
      </w:divBdr>
      <w:divsChild>
        <w:div w:id="887104922">
          <w:marLeft w:val="0"/>
          <w:marRight w:val="0"/>
          <w:marTop w:val="0"/>
          <w:marBottom w:val="0"/>
          <w:divBdr>
            <w:top w:val="none" w:sz="0" w:space="0" w:color="auto"/>
            <w:left w:val="none" w:sz="0" w:space="0" w:color="auto"/>
            <w:bottom w:val="none" w:sz="0" w:space="0" w:color="auto"/>
            <w:right w:val="none" w:sz="0" w:space="0" w:color="auto"/>
          </w:divBdr>
        </w:div>
        <w:div w:id="111635654">
          <w:marLeft w:val="0"/>
          <w:marRight w:val="0"/>
          <w:marTop w:val="0"/>
          <w:marBottom w:val="0"/>
          <w:divBdr>
            <w:top w:val="none" w:sz="0" w:space="0" w:color="auto"/>
            <w:left w:val="none" w:sz="0" w:space="0" w:color="auto"/>
            <w:bottom w:val="none" w:sz="0" w:space="0" w:color="auto"/>
            <w:right w:val="none" w:sz="0" w:space="0" w:color="auto"/>
          </w:divBdr>
        </w:div>
      </w:divsChild>
    </w:div>
    <w:div w:id="252011044">
      <w:bodyDiv w:val="1"/>
      <w:marLeft w:val="0"/>
      <w:marRight w:val="0"/>
      <w:marTop w:val="0"/>
      <w:marBottom w:val="0"/>
      <w:divBdr>
        <w:top w:val="none" w:sz="0" w:space="0" w:color="auto"/>
        <w:left w:val="none" w:sz="0" w:space="0" w:color="auto"/>
        <w:bottom w:val="none" w:sz="0" w:space="0" w:color="auto"/>
        <w:right w:val="none" w:sz="0" w:space="0" w:color="auto"/>
      </w:divBdr>
      <w:divsChild>
        <w:div w:id="541139655">
          <w:marLeft w:val="0"/>
          <w:marRight w:val="0"/>
          <w:marTop w:val="0"/>
          <w:marBottom w:val="0"/>
          <w:divBdr>
            <w:top w:val="none" w:sz="0" w:space="0" w:color="auto"/>
            <w:left w:val="none" w:sz="0" w:space="0" w:color="auto"/>
            <w:bottom w:val="none" w:sz="0" w:space="0" w:color="auto"/>
            <w:right w:val="none" w:sz="0" w:space="0" w:color="auto"/>
          </w:divBdr>
        </w:div>
        <w:div w:id="739787589">
          <w:marLeft w:val="0"/>
          <w:marRight w:val="0"/>
          <w:marTop w:val="0"/>
          <w:marBottom w:val="0"/>
          <w:divBdr>
            <w:top w:val="none" w:sz="0" w:space="0" w:color="auto"/>
            <w:left w:val="none" w:sz="0" w:space="0" w:color="auto"/>
            <w:bottom w:val="none" w:sz="0" w:space="0" w:color="auto"/>
            <w:right w:val="none" w:sz="0" w:space="0" w:color="auto"/>
          </w:divBdr>
        </w:div>
        <w:div w:id="1245259079">
          <w:marLeft w:val="0"/>
          <w:marRight w:val="0"/>
          <w:marTop w:val="0"/>
          <w:marBottom w:val="0"/>
          <w:divBdr>
            <w:top w:val="none" w:sz="0" w:space="0" w:color="auto"/>
            <w:left w:val="none" w:sz="0" w:space="0" w:color="auto"/>
            <w:bottom w:val="none" w:sz="0" w:space="0" w:color="auto"/>
            <w:right w:val="none" w:sz="0" w:space="0" w:color="auto"/>
          </w:divBdr>
        </w:div>
        <w:div w:id="370303160">
          <w:marLeft w:val="0"/>
          <w:marRight w:val="0"/>
          <w:marTop w:val="0"/>
          <w:marBottom w:val="0"/>
          <w:divBdr>
            <w:top w:val="none" w:sz="0" w:space="0" w:color="auto"/>
            <w:left w:val="none" w:sz="0" w:space="0" w:color="auto"/>
            <w:bottom w:val="none" w:sz="0" w:space="0" w:color="auto"/>
            <w:right w:val="none" w:sz="0" w:space="0" w:color="auto"/>
          </w:divBdr>
        </w:div>
      </w:divsChild>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591463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13">
          <w:marLeft w:val="0"/>
          <w:marRight w:val="0"/>
          <w:marTop w:val="0"/>
          <w:marBottom w:val="0"/>
          <w:divBdr>
            <w:top w:val="none" w:sz="0" w:space="0" w:color="auto"/>
            <w:left w:val="none" w:sz="0" w:space="0" w:color="auto"/>
            <w:bottom w:val="none" w:sz="0" w:space="0" w:color="auto"/>
            <w:right w:val="none" w:sz="0" w:space="0" w:color="auto"/>
          </w:divBdr>
        </w:div>
        <w:div w:id="135530199">
          <w:marLeft w:val="0"/>
          <w:marRight w:val="0"/>
          <w:marTop w:val="0"/>
          <w:marBottom w:val="0"/>
          <w:divBdr>
            <w:top w:val="none" w:sz="0" w:space="0" w:color="auto"/>
            <w:left w:val="none" w:sz="0" w:space="0" w:color="auto"/>
            <w:bottom w:val="none" w:sz="0" w:space="0" w:color="auto"/>
            <w:right w:val="none" w:sz="0" w:space="0" w:color="auto"/>
          </w:divBdr>
        </w:div>
        <w:div w:id="1958174495">
          <w:marLeft w:val="0"/>
          <w:marRight w:val="0"/>
          <w:marTop w:val="0"/>
          <w:marBottom w:val="0"/>
          <w:divBdr>
            <w:top w:val="none" w:sz="0" w:space="0" w:color="auto"/>
            <w:left w:val="none" w:sz="0" w:space="0" w:color="auto"/>
            <w:bottom w:val="none" w:sz="0" w:space="0" w:color="auto"/>
            <w:right w:val="none" w:sz="0" w:space="0" w:color="auto"/>
          </w:divBdr>
        </w:div>
        <w:div w:id="1506938603">
          <w:marLeft w:val="0"/>
          <w:marRight w:val="0"/>
          <w:marTop w:val="0"/>
          <w:marBottom w:val="0"/>
          <w:divBdr>
            <w:top w:val="none" w:sz="0" w:space="0" w:color="auto"/>
            <w:left w:val="none" w:sz="0" w:space="0" w:color="auto"/>
            <w:bottom w:val="none" w:sz="0" w:space="0" w:color="auto"/>
            <w:right w:val="none" w:sz="0" w:space="0" w:color="auto"/>
          </w:divBdr>
        </w:div>
        <w:div w:id="1232040062">
          <w:marLeft w:val="0"/>
          <w:marRight w:val="0"/>
          <w:marTop w:val="0"/>
          <w:marBottom w:val="0"/>
          <w:divBdr>
            <w:top w:val="none" w:sz="0" w:space="0" w:color="auto"/>
            <w:left w:val="none" w:sz="0" w:space="0" w:color="auto"/>
            <w:bottom w:val="none" w:sz="0" w:space="0" w:color="auto"/>
            <w:right w:val="none" w:sz="0" w:space="0" w:color="auto"/>
          </w:divBdr>
        </w:div>
        <w:div w:id="822046642">
          <w:marLeft w:val="0"/>
          <w:marRight w:val="0"/>
          <w:marTop w:val="0"/>
          <w:marBottom w:val="0"/>
          <w:divBdr>
            <w:top w:val="none" w:sz="0" w:space="0" w:color="auto"/>
            <w:left w:val="none" w:sz="0" w:space="0" w:color="auto"/>
            <w:bottom w:val="none" w:sz="0" w:space="0" w:color="auto"/>
            <w:right w:val="none" w:sz="0" w:space="0" w:color="auto"/>
          </w:divBdr>
        </w:div>
        <w:div w:id="564148647">
          <w:marLeft w:val="0"/>
          <w:marRight w:val="0"/>
          <w:marTop w:val="0"/>
          <w:marBottom w:val="0"/>
          <w:divBdr>
            <w:top w:val="none" w:sz="0" w:space="0" w:color="auto"/>
            <w:left w:val="none" w:sz="0" w:space="0" w:color="auto"/>
            <w:bottom w:val="none" w:sz="0" w:space="0" w:color="auto"/>
            <w:right w:val="none" w:sz="0" w:space="0" w:color="auto"/>
          </w:divBdr>
        </w:div>
        <w:div w:id="1246767753">
          <w:marLeft w:val="0"/>
          <w:marRight w:val="0"/>
          <w:marTop w:val="0"/>
          <w:marBottom w:val="0"/>
          <w:divBdr>
            <w:top w:val="none" w:sz="0" w:space="0" w:color="auto"/>
            <w:left w:val="none" w:sz="0" w:space="0" w:color="auto"/>
            <w:bottom w:val="none" w:sz="0" w:space="0" w:color="auto"/>
            <w:right w:val="none" w:sz="0" w:space="0" w:color="auto"/>
          </w:divBdr>
        </w:div>
        <w:div w:id="1575894498">
          <w:marLeft w:val="0"/>
          <w:marRight w:val="0"/>
          <w:marTop w:val="0"/>
          <w:marBottom w:val="0"/>
          <w:divBdr>
            <w:top w:val="none" w:sz="0" w:space="0" w:color="auto"/>
            <w:left w:val="none" w:sz="0" w:space="0" w:color="auto"/>
            <w:bottom w:val="none" w:sz="0" w:space="0" w:color="auto"/>
            <w:right w:val="none" w:sz="0" w:space="0" w:color="auto"/>
          </w:divBdr>
        </w:div>
      </w:divsChild>
    </w:div>
    <w:div w:id="259601682">
      <w:bodyDiv w:val="1"/>
      <w:marLeft w:val="0"/>
      <w:marRight w:val="0"/>
      <w:marTop w:val="0"/>
      <w:marBottom w:val="0"/>
      <w:divBdr>
        <w:top w:val="none" w:sz="0" w:space="0" w:color="auto"/>
        <w:left w:val="none" w:sz="0" w:space="0" w:color="auto"/>
        <w:bottom w:val="none" w:sz="0" w:space="0" w:color="auto"/>
        <w:right w:val="none" w:sz="0" w:space="0" w:color="auto"/>
      </w:divBdr>
      <w:divsChild>
        <w:div w:id="166404108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456535696">
          <w:marLeft w:val="0"/>
          <w:marRight w:val="0"/>
          <w:marTop w:val="0"/>
          <w:marBottom w:val="0"/>
          <w:divBdr>
            <w:top w:val="none" w:sz="0" w:space="0" w:color="auto"/>
            <w:left w:val="none" w:sz="0" w:space="0" w:color="auto"/>
            <w:bottom w:val="none" w:sz="0" w:space="0" w:color="auto"/>
            <w:right w:val="none" w:sz="0" w:space="0" w:color="auto"/>
          </w:divBdr>
        </w:div>
        <w:div w:id="1636640297">
          <w:marLeft w:val="0"/>
          <w:marRight w:val="0"/>
          <w:marTop w:val="0"/>
          <w:marBottom w:val="0"/>
          <w:divBdr>
            <w:top w:val="none" w:sz="0" w:space="0" w:color="auto"/>
            <w:left w:val="none" w:sz="0" w:space="0" w:color="auto"/>
            <w:bottom w:val="none" w:sz="0" w:space="0" w:color="auto"/>
            <w:right w:val="none" w:sz="0" w:space="0" w:color="auto"/>
          </w:divBdr>
        </w:div>
      </w:divsChild>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2154893">
      <w:bodyDiv w:val="1"/>
      <w:marLeft w:val="0"/>
      <w:marRight w:val="0"/>
      <w:marTop w:val="0"/>
      <w:marBottom w:val="0"/>
      <w:divBdr>
        <w:top w:val="none" w:sz="0" w:space="0" w:color="auto"/>
        <w:left w:val="none" w:sz="0" w:space="0" w:color="auto"/>
        <w:bottom w:val="none" w:sz="0" w:space="0" w:color="auto"/>
        <w:right w:val="none" w:sz="0" w:space="0" w:color="auto"/>
      </w:divBdr>
      <w:divsChild>
        <w:div w:id="300043522">
          <w:marLeft w:val="0"/>
          <w:marRight w:val="0"/>
          <w:marTop w:val="0"/>
          <w:marBottom w:val="0"/>
          <w:divBdr>
            <w:top w:val="none" w:sz="0" w:space="0" w:color="auto"/>
            <w:left w:val="none" w:sz="0" w:space="0" w:color="auto"/>
            <w:bottom w:val="none" w:sz="0" w:space="0" w:color="auto"/>
            <w:right w:val="none" w:sz="0" w:space="0" w:color="auto"/>
          </w:divBdr>
        </w:div>
        <w:div w:id="1938365296">
          <w:marLeft w:val="0"/>
          <w:marRight w:val="0"/>
          <w:marTop w:val="0"/>
          <w:marBottom w:val="0"/>
          <w:divBdr>
            <w:top w:val="none" w:sz="0" w:space="0" w:color="auto"/>
            <w:left w:val="none" w:sz="0" w:space="0" w:color="auto"/>
            <w:bottom w:val="none" w:sz="0" w:space="0" w:color="auto"/>
            <w:right w:val="none" w:sz="0" w:space="0" w:color="auto"/>
          </w:divBdr>
        </w:div>
        <w:div w:id="707073250">
          <w:marLeft w:val="0"/>
          <w:marRight w:val="0"/>
          <w:marTop w:val="0"/>
          <w:marBottom w:val="0"/>
          <w:divBdr>
            <w:top w:val="none" w:sz="0" w:space="0" w:color="auto"/>
            <w:left w:val="none" w:sz="0" w:space="0" w:color="auto"/>
            <w:bottom w:val="none" w:sz="0" w:space="0" w:color="auto"/>
            <w:right w:val="none" w:sz="0" w:space="0" w:color="auto"/>
          </w:divBdr>
        </w:div>
        <w:div w:id="1061562575">
          <w:marLeft w:val="0"/>
          <w:marRight w:val="0"/>
          <w:marTop w:val="0"/>
          <w:marBottom w:val="0"/>
          <w:divBdr>
            <w:top w:val="none" w:sz="0" w:space="0" w:color="auto"/>
            <w:left w:val="none" w:sz="0" w:space="0" w:color="auto"/>
            <w:bottom w:val="none" w:sz="0" w:space="0" w:color="auto"/>
            <w:right w:val="none" w:sz="0" w:space="0" w:color="auto"/>
          </w:divBdr>
        </w:div>
      </w:divsChild>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6542100">
      <w:bodyDiv w:val="1"/>
      <w:marLeft w:val="0"/>
      <w:marRight w:val="0"/>
      <w:marTop w:val="0"/>
      <w:marBottom w:val="0"/>
      <w:divBdr>
        <w:top w:val="none" w:sz="0" w:space="0" w:color="auto"/>
        <w:left w:val="none" w:sz="0" w:space="0" w:color="auto"/>
        <w:bottom w:val="none" w:sz="0" w:space="0" w:color="auto"/>
        <w:right w:val="none" w:sz="0" w:space="0" w:color="auto"/>
      </w:divBdr>
      <w:divsChild>
        <w:div w:id="2109738455">
          <w:marLeft w:val="0"/>
          <w:marRight w:val="0"/>
          <w:marTop w:val="0"/>
          <w:marBottom w:val="0"/>
          <w:divBdr>
            <w:top w:val="none" w:sz="0" w:space="0" w:color="auto"/>
            <w:left w:val="none" w:sz="0" w:space="0" w:color="auto"/>
            <w:bottom w:val="none" w:sz="0" w:space="0" w:color="auto"/>
            <w:right w:val="none" w:sz="0" w:space="0" w:color="auto"/>
          </w:divBdr>
        </w:div>
        <w:div w:id="2139183053">
          <w:marLeft w:val="0"/>
          <w:marRight w:val="0"/>
          <w:marTop w:val="0"/>
          <w:marBottom w:val="0"/>
          <w:divBdr>
            <w:top w:val="none" w:sz="0" w:space="0" w:color="auto"/>
            <w:left w:val="none" w:sz="0" w:space="0" w:color="auto"/>
            <w:bottom w:val="none" w:sz="0" w:space="0" w:color="auto"/>
            <w:right w:val="none" w:sz="0" w:space="0" w:color="auto"/>
          </w:divBdr>
        </w:div>
        <w:div w:id="36517620">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 w:id="898788944">
          <w:marLeft w:val="0"/>
          <w:marRight w:val="0"/>
          <w:marTop w:val="0"/>
          <w:marBottom w:val="0"/>
          <w:divBdr>
            <w:top w:val="none" w:sz="0" w:space="0" w:color="auto"/>
            <w:left w:val="none" w:sz="0" w:space="0" w:color="auto"/>
            <w:bottom w:val="none" w:sz="0" w:space="0" w:color="auto"/>
            <w:right w:val="none" w:sz="0" w:space="0" w:color="auto"/>
          </w:divBdr>
        </w:div>
        <w:div w:id="164396361">
          <w:marLeft w:val="0"/>
          <w:marRight w:val="0"/>
          <w:marTop w:val="0"/>
          <w:marBottom w:val="0"/>
          <w:divBdr>
            <w:top w:val="none" w:sz="0" w:space="0" w:color="auto"/>
            <w:left w:val="none" w:sz="0" w:space="0" w:color="auto"/>
            <w:bottom w:val="none" w:sz="0" w:space="0" w:color="auto"/>
            <w:right w:val="none" w:sz="0" w:space="0" w:color="auto"/>
          </w:divBdr>
        </w:div>
      </w:divsChild>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77301188">
      <w:bodyDiv w:val="1"/>
      <w:marLeft w:val="0"/>
      <w:marRight w:val="0"/>
      <w:marTop w:val="0"/>
      <w:marBottom w:val="0"/>
      <w:divBdr>
        <w:top w:val="none" w:sz="0" w:space="0" w:color="auto"/>
        <w:left w:val="none" w:sz="0" w:space="0" w:color="auto"/>
        <w:bottom w:val="none" w:sz="0" w:space="0" w:color="auto"/>
        <w:right w:val="none" w:sz="0" w:space="0" w:color="auto"/>
      </w:divBdr>
      <w:divsChild>
        <w:div w:id="606082403">
          <w:marLeft w:val="0"/>
          <w:marRight w:val="0"/>
          <w:marTop w:val="0"/>
          <w:marBottom w:val="0"/>
          <w:divBdr>
            <w:top w:val="none" w:sz="0" w:space="0" w:color="auto"/>
            <w:left w:val="none" w:sz="0" w:space="0" w:color="auto"/>
            <w:bottom w:val="none" w:sz="0" w:space="0" w:color="auto"/>
            <w:right w:val="none" w:sz="0" w:space="0" w:color="auto"/>
          </w:divBdr>
        </w:div>
        <w:div w:id="33697609">
          <w:marLeft w:val="0"/>
          <w:marRight w:val="0"/>
          <w:marTop w:val="0"/>
          <w:marBottom w:val="0"/>
          <w:divBdr>
            <w:top w:val="none" w:sz="0" w:space="0" w:color="auto"/>
            <w:left w:val="none" w:sz="0" w:space="0" w:color="auto"/>
            <w:bottom w:val="none" w:sz="0" w:space="0" w:color="auto"/>
            <w:right w:val="none" w:sz="0" w:space="0" w:color="auto"/>
          </w:divBdr>
        </w:div>
      </w:divsChild>
    </w:div>
    <w:div w:id="282737145">
      <w:bodyDiv w:val="1"/>
      <w:marLeft w:val="0"/>
      <w:marRight w:val="0"/>
      <w:marTop w:val="0"/>
      <w:marBottom w:val="0"/>
      <w:divBdr>
        <w:top w:val="none" w:sz="0" w:space="0" w:color="auto"/>
        <w:left w:val="none" w:sz="0" w:space="0" w:color="auto"/>
        <w:bottom w:val="none" w:sz="0" w:space="0" w:color="auto"/>
        <w:right w:val="none" w:sz="0" w:space="0" w:color="auto"/>
      </w:divBdr>
      <w:divsChild>
        <w:div w:id="1750499242">
          <w:marLeft w:val="0"/>
          <w:marRight w:val="0"/>
          <w:marTop w:val="0"/>
          <w:marBottom w:val="0"/>
          <w:divBdr>
            <w:top w:val="none" w:sz="0" w:space="0" w:color="auto"/>
            <w:left w:val="none" w:sz="0" w:space="0" w:color="auto"/>
            <w:bottom w:val="none" w:sz="0" w:space="0" w:color="auto"/>
            <w:right w:val="none" w:sz="0" w:space="0" w:color="auto"/>
          </w:divBdr>
        </w:div>
        <w:div w:id="1001541245">
          <w:marLeft w:val="0"/>
          <w:marRight w:val="0"/>
          <w:marTop w:val="0"/>
          <w:marBottom w:val="0"/>
          <w:divBdr>
            <w:top w:val="none" w:sz="0" w:space="0" w:color="auto"/>
            <w:left w:val="none" w:sz="0" w:space="0" w:color="auto"/>
            <w:bottom w:val="none" w:sz="0" w:space="0" w:color="auto"/>
            <w:right w:val="none" w:sz="0" w:space="0" w:color="auto"/>
          </w:divBdr>
        </w:div>
        <w:div w:id="860558572">
          <w:marLeft w:val="0"/>
          <w:marRight w:val="0"/>
          <w:marTop w:val="0"/>
          <w:marBottom w:val="0"/>
          <w:divBdr>
            <w:top w:val="none" w:sz="0" w:space="0" w:color="auto"/>
            <w:left w:val="none" w:sz="0" w:space="0" w:color="auto"/>
            <w:bottom w:val="none" w:sz="0" w:space="0" w:color="auto"/>
            <w:right w:val="none" w:sz="0" w:space="0" w:color="auto"/>
          </w:divBdr>
        </w:div>
        <w:div w:id="736248994">
          <w:marLeft w:val="0"/>
          <w:marRight w:val="0"/>
          <w:marTop w:val="0"/>
          <w:marBottom w:val="0"/>
          <w:divBdr>
            <w:top w:val="none" w:sz="0" w:space="0" w:color="auto"/>
            <w:left w:val="none" w:sz="0" w:space="0" w:color="auto"/>
            <w:bottom w:val="none" w:sz="0" w:space="0" w:color="auto"/>
            <w:right w:val="none" w:sz="0" w:space="0" w:color="auto"/>
          </w:divBdr>
        </w:div>
      </w:divsChild>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97882167">
      <w:bodyDiv w:val="1"/>
      <w:marLeft w:val="0"/>
      <w:marRight w:val="0"/>
      <w:marTop w:val="0"/>
      <w:marBottom w:val="0"/>
      <w:divBdr>
        <w:top w:val="none" w:sz="0" w:space="0" w:color="auto"/>
        <w:left w:val="none" w:sz="0" w:space="0" w:color="auto"/>
        <w:bottom w:val="none" w:sz="0" w:space="0" w:color="auto"/>
        <w:right w:val="none" w:sz="0" w:space="0" w:color="auto"/>
      </w:divBdr>
      <w:divsChild>
        <w:div w:id="48968583">
          <w:marLeft w:val="0"/>
          <w:marRight w:val="0"/>
          <w:marTop w:val="0"/>
          <w:marBottom w:val="0"/>
          <w:divBdr>
            <w:top w:val="none" w:sz="0" w:space="0" w:color="auto"/>
            <w:left w:val="none" w:sz="0" w:space="0" w:color="auto"/>
            <w:bottom w:val="none" w:sz="0" w:space="0" w:color="auto"/>
            <w:right w:val="none" w:sz="0" w:space="0" w:color="auto"/>
          </w:divBdr>
        </w:div>
        <w:div w:id="1325666318">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3200437">
      <w:bodyDiv w:val="1"/>
      <w:marLeft w:val="0"/>
      <w:marRight w:val="0"/>
      <w:marTop w:val="0"/>
      <w:marBottom w:val="0"/>
      <w:divBdr>
        <w:top w:val="none" w:sz="0" w:space="0" w:color="auto"/>
        <w:left w:val="none" w:sz="0" w:space="0" w:color="auto"/>
        <w:bottom w:val="none" w:sz="0" w:space="0" w:color="auto"/>
        <w:right w:val="none" w:sz="0" w:space="0" w:color="auto"/>
      </w:divBdr>
      <w:divsChild>
        <w:div w:id="48960549">
          <w:marLeft w:val="0"/>
          <w:marRight w:val="0"/>
          <w:marTop w:val="0"/>
          <w:marBottom w:val="0"/>
          <w:divBdr>
            <w:top w:val="none" w:sz="0" w:space="0" w:color="auto"/>
            <w:left w:val="none" w:sz="0" w:space="0" w:color="auto"/>
            <w:bottom w:val="none" w:sz="0" w:space="0" w:color="auto"/>
            <w:right w:val="none" w:sz="0" w:space="0" w:color="auto"/>
          </w:divBdr>
        </w:div>
        <w:div w:id="1689872805">
          <w:marLeft w:val="0"/>
          <w:marRight w:val="0"/>
          <w:marTop w:val="0"/>
          <w:marBottom w:val="0"/>
          <w:divBdr>
            <w:top w:val="none" w:sz="0" w:space="0" w:color="auto"/>
            <w:left w:val="none" w:sz="0" w:space="0" w:color="auto"/>
            <w:bottom w:val="none" w:sz="0" w:space="0" w:color="auto"/>
            <w:right w:val="none" w:sz="0" w:space="0" w:color="auto"/>
          </w:divBdr>
        </w:div>
        <w:div w:id="96171956">
          <w:marLeft w:val="0"/>
          <w:marRight w:val="0"/>
          <w:marTop w:val="0"/>
          <w:marBottom w:val="0"/>
          <w:divBdr>
            <w:top w:val="none" w:sz="0" w:space="0" w:color="auto"/>
            <w:left w:val="none" w:sz="0" w:space="0" w:color="auto"/>
            <w:bottom w:val="none" w:sz="0" w:space="0" w:color="auto"/>
            <w:right w:val="none" w:sz="0" w:space="0" w:color="auto"/>
          </w:divBdr>
        </w:div>
        <w:div w:id="1889147152">
          <w:marLeft w:val="0"/>
          <w:marRight w:val="0"/>
          <w:marTop w:val="0"/>
          <w:marBottom w:val="0"/>
          <w:divBdr>
            <w:top w:val="none" w:sz="0" w:space="0" w:color="auto"/>
            <w:left w:val="none" w:sz="0" w:space="0" w:color="auto"/>
            <w:bottom w:val="none" w:sz="0" w:space="0" w:color="auto"/>
            <w:right w:val="none" w:sz="0" w:space="0" w:color="auto"/>
          </w:divBdr>
        </w:div>
      </w:divsChild>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5645877">
      <w:bodyDiv w:val="1"/>
      <w:marLeft w:val="0"/>
      <w:marRight w:val="0"/>
      <w:marTop w:val="0"/>
      <w:marBottom w:val="0"/>
      <w:divBdr>
        <w:top w:val="none" w:sz="0" w:space="0" w:color="auto"/>
        <w:left w:val="none" w:sz="0" w:space="0" w:color="auto"/>
        <w:bottom w:val="none" w:sz="0" w:space="0" w:color="auto"/>
        <w:right w:val="none" w:sz="0" w:space="0" w:color="auto"/>
      </w:divBdr>
      <w:divsChild>
        <w:div w:id="831675161">
          <w:marLeft w:val="0"/>
          <w:marRight w:val="0"/>
          <w:marTop w:val="0"/>
          <w:marBottom w:val="0"/>
          <w:divBdr>
            <w:top w:val="none" w:sz="0" w:space="0" w:color="auto"/>
            <w:left w:val="none" w:sz="0" w:space="0" w:color="auto"/>
            <w:bottom w:val="none" w:sz="0" w:space="0" w:color="auto"/>
            <w:right w:val="none" w:sz="0" w:space="0" w:color="auto"/>
          </w:divBdr>
        </w:div>
        <w:div w:id="45683452">
          <w:marLeft w:val="0"/>
          <w:marRight w:val="0"/>
          <w:marTop w:val="0"/>
          <w:marBottom w:val="0"/>
          <w:divBdr>
            <w:top w:val="none" w:sz="0" w:space="0" w:color="auto"/>
            <w:left w:val="none" w:sz="0" w:space="0" w:color="auto"/>
            <w:bottom w:val="none" w:sz="0" w:space="0" w:color="auto"/>
            <w:right w:val="none" w:sz="0" w:space="0" w:color="auto"/>
          </w:divBdr>
        </w:div>
        <w:div w:id="1452284969">
          <w:marLeft w:val="0"/>
          <w:marRight w:val="0"/>
          <w:marTop w:val="0"/>
          <w:marBottom w:val="0"/>
          <w:divBdr>
            <w:top w:val="none" w:sz="0" w:space="0" w:color="auto"/>
            <w:left w:val="none" w:sz="0" w:space="0" w:color="auto"/>
            <w:bottom w:val="none" w:sz="0" w:space="0" w:color="auto"/>
            <w:right w:val="none" w:sz="0" w:space="0" w:color="auto"/>
          </w:divBdr>
        </w:div>
        <w:div w:id="1420173421">
          <w:marLeft w:val="0"/>
          <w:marRight w:val="0"/>
          <w:marTop w:val="0"/>
          <w:marBottom w:val="0"/>
          <w:divBdr>
            <w:top w:val="none" w:sz="0" w:space="0" w:color="auto"/>
            <w:left w:val="none" w:sz="0" w:space="0" w:color="auto"/>
            <w:bottom w:val="none" w:sz="0" w:space="0" w:color="auto"/>
            <w:right w:val="none" w:sz="0" w:space="0" w:color="auto"/>
          </w:divBdr>
        </w:div>
        <w:div w:id="93400778">
          <w:marLeft w:val="0"/>
          <w:marRight w:val="0"/>
          <w:marTop w:val="0"/>
          <w:marBottom w:val="0"/>
          <w:divBdr>
            <w:top w:val="none" w:sz="0" w:space="0" w:color="auto"/>
            <w:left w:val="none" w:sz="0" w:space="0" w:color="auto"/>
            <w:bottom w:val="none" w:sz="0" w:space="0" w:color="auto"/>
            <w:right w:val="none" w:sz="0" w:space="0" w:color="auto"/>
          </w:divBdr>
        </w:div>
        <w:div w:id="2136943933">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
        <w:div w:id="1783762984">
          <w:marLeft w:val="0"/>
          <w:marRight w:val="0"/>
          <w:marTop w:val="0"/>
          <w:marBottom w:val="0"/>
          <w:divBdr>
            <w:top w:val="none" w:sz="0" w:space="0" w:color="auto"/>
            <w:left w:val="none" w:sz="0" w:space="0" w:color="auto"/>
            <w:bottom w:val="none" w:sz="0" w:space="0" w:color="auto"/>
            <w:right w:val="none" w:sz="0" w:space="0" w:color="auto"/>
          </w:divBdr>
        </w:div>
        <w:div w:id="1228568109">
          <w:marLeft w:val="0"/>
          <w:marRight w:val="0"/>
          <w:marTop w:val="0"/>
          <w:marBottom w:val="0"/>
          <w:divBdr>
            <w:top w:val="none" w:sz="0" w:space="0" w:color="auto"/>
            <w:left w:val="none" w:sz="0" w:space="0" w:color="auto"/>
            <w:bottom w:val="none" w:sz="0" w:space="0" w:color="auto"/>
            <w:right w:val="none" w:sz="0" w:space="0" w:color="auto"/>
          </w:divBdr>
        </w:div>
        <w:div w:id="1405566057">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0136212">
      <w:bodyDiv w:val="1"/>
      <w:marLeft w:val="0"/>
      <w:marRight w:val="0"/>
      <w:marTop w:val="0"/>
      <w:marBottom w:val="0"/>
      <w:divBdr>
        <w:top w:val="none" w:sz="0" w:space="0" w:color="auto"/>
        <w:left w:val="none" w:sz="0" w:space="0" w:color="auto"/>
        <w:bottom w:val="none" w:sz="0" w:space="0" w:color="auto"/>
        <w:right w:val="none" w:sz="0" w:space="0" w:color="auto"/>
      </w:divBdr>
      <w:divsChild>
        <w:div w:id="490413210">
          <w:marLeft w:val="0"/>
          <w:marRight w:val="0"/>
          <w:marTop w:val="0"/>
          <w:marBottom w:val="0"/>
          <w:divBdr>
            <w:top w:val="none" w:sz="0" w:space="0" w:color="auto"/>
            <w:left w:val="none" w:sz="0" w:space="0" w:color="auto"/>
            <w:bottom w:val="none" w:sz="0" w:space="0" w:color="auto"/>
            <w:right w:val="none" w:sz="0" w:space="0" w:color="auto"/>
          </w:divBdr>
        </w:div>
        <w:div w:id="1439177334">
          <w:marLeft w:val="0"/>
          <w:marRight w:val="0"/>
          <w:marTop w:val="0"/>
          <w:marBottom w:val="0"/>
          <w:divBdr>
            <w:top w:val="none" w:sz="0" w:space="0" w:color="auto"/>
            <w:left w:val="none" w:sz="0" w:space="0" w:color="auto"/>
            <w:bottom w:val="none" w:sz="0" w:space="0" w:color="auto"/>
            <w:right w:val="none" w:sz="0" w:space="0" w:color="auto"/>
          </w:divBdr>
        </w:div>
        <w:div w:id="598564577">
          <w:marLeft w:val="0"/>
          <w:marRight w:val="0"/>
          <w:marTop w:val="0"/>
          <w:marBottom w:val="0"/>
          <w:divBdr>
            <w:top w:val="none" w:sz="0" w:space="0" w:color="auto"/>
            <w:left w:val="none" w:sz="0" w:space="0" w:color="auto"/>
            <w:bottom w:val="none" w:sz="0" w:space="0" w:color="auto"/>
            <w:right w:val="none" w:sz="0" w:space="0" w:color="auto"/>
          </w:divBdr>
        </w:div>
      </w:divsChild>
    </w:div>
    <w:div w:id="330647523">
      <w:bodyDiv w:val="1"/>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
        <w:div w:id="1229148386">
          <w:marLeft w:val="0"/>
          <w:marRight w:val="0"/>
          <w:marTop w:val="0"/>
          <w:marBottom w:val="0"/>
          <w:divBdr>
            <w:top w:val="none" w:sz="0" w:space="0" w:color="auto"/>
            <w:left w:val="none" w:sz="0" w:space="0" w:color="auto"/>
            <w:bottom w:val="none" w:sz="0" w:space="0" w:color="auto"/>
            <w:right w:val="none" w:sz="0" w:space="0" w:color="auto"/>
          </w:divBdr>
        </w:div>
      </w:divsChild>
    </w:div>
    <w:div w:id="330839625">
      <w:bodyDiv w:val="1"/>
      <w:marLeft w:val="0"/>
      <w:marRight w:val="0"/>
      <w:marTop w:val="0"/>
      <w:marBottom w:val="0"/>
      <w:divBdr>
        <w:top w:val="none" w:sz="0" w:space="0" w:color="auto"/>
        <w:left w:val="none" w:sz="0" w:space="0" w:color="auto"/>
        <w:bottom w:val="none" w:sz="0" w:space="0" w:color="auto"/>
        <w:right w:val="none" w:sz="0" w:space="0" w:color="auto"/>
      </w:divBdr>
      <w:divsChild>
        <w:div w:id="350767417">
          <w:marLeft w:val="0"/>
          <w:marRight w:val="0"/>
          <w:marTop w:val="0"/>
          <w:marBottom w:val="0"/>
          <w:divBdr>
            <w:top w:val="none" w:sz="0" w:space="0" w:color="auto"/>
            <w:left w:val="none" w:sz="0" w:space="0" w:color="auto"/>
            <w:bottom w:val="none" w:sz="0" w:space="0" w:color="auto"/>
            <w:right w:val="none" w:sz="0" w:space="0" w:color="auto"/>
          </w:divBdr>
        </w:div>
        <w:div w:id="501971959">
          <w:marLeft w:val="0"/>
          <w:marRight w:val="0"/>
          <w:marTop w:val="0"/>
          <w:marBottom w:val="0"/>
          <w:divBdr>
            <w:top w:val="none" w:sz="0" w:space="0" w:color="auto"/>
            <w:left w:val="none" w:sz="0" w:space="0" w:color="auto"/>
            <w:bottom w:val="none" w:sz="0" w:space="0" w:color="auto"/>
            <w:right w:val="none" w:sz="0" w:space="0" w:color="auto"/>
          </w:divBdr>
        </w:div>
        <w:div w:id="1744185394">
          <w:marLeft w:val="0"/>
          <w:marRight w:val="0"/>
          <w:marTop w:val="0"/>
          <w:marBottom w:val="0"/>
          <w:divBdr>
            <w:top w:val="none" w:sz="0" w:space="0" w:color="auto"/>
            <w:left w:val="none" w:sz="0" w:space="0" w:color="auto"/>
            <w:bottom w:val="none" w:sz="0" w:space="0" w:color="auto"/>
            <w:right w:val="none" w:sz="0" w:space="0" w:color="auto"/>
          </w:divBdr>
        </w:div>
      </w:divsChild>
    </w:div>
    <w:div w:id="334920092">
      <w:bodyDiv w:val="1"/>
      <w:marLeft w:val="0"/>
      <w:marRight w:val="0"/>
      <w:marTop w:val="0"/>
      <w:marBottom w:val="0"/>
      <w:divBdr>
        <w:top w:val="none" w:sz="0" w:space="0" w:color="auto"/>
        <w:left w:val="none" w:sz="0" w:space="0" w:color="auto"/>
        <w:bottom w:val="none" w:sz="0" w:space="0" w:color="auto"/>
        <w:right w:val="none" w:sz="0" w:space="0" w:color="auto"/>
      </w:divBdr>
      <w:divsChild>
        <w:div w:id="861478348">
          <w:marLeft w:val="0"/>
          <w:marRight w:val="0"/>
          <w:marTop w:val="0"/>
          <w:marBottom w:val="0"/>
          <w:divBdr>
            <w:top w:val="none" w:sz="0" w:space="0" w:color="auto"/>
            <w:left w:val="none" w:sz="0" w:space="0" w:color="auto"/>
            <w:bottom w:val="none" w:sz="0" w:space="0" w:color="auto"/>
            <w:right w:val="none" w:sz="0" w:space="0" w:color="auto"/>
          </w:divBdr>
        </w:div>
        <w:div w:id="842205576">
          <w:marLeft w:val="0"/>
          <w:marRight w:val="0"/>
          <w:marTop w:val="0"/>
          <w:marBottom w:val="0"/>
          <w:divBdr>
            <w:top w:val="none" w:sz="0" w:space="0" w:color="auto"/>
            <w:left w:val="none" w:sz="0" w:space="0" w:color="auto"/>
            <w:bottom w:val="none" w:sz="0" w:space="0" w:color="auto"/>
            <w:right w:val="none" w:sz="0" w:space="0" w:color="auto"/>
          </w:divBdr>
        </w:div>
        <w:div w:id="509029934">
          <w:marLeft w:val="0"/>
          <w:marRight w:val="0"/>
          <w:marTop w:val="0"/>
          <w:marBottom w:val="0"/>
          <w:divBdr>
            <w:top w:val="none" w:sz="0" w:space="0" w:color="auto"/>
            <w:left w:val="none" w:sz="0" w:space="0" w:color="auto"/>
            <w:bottom w:val="none" w:sz="0" w:space="0" w:color="auto"/>
            <w:right w:val="none" w:sz="0" w:space="0" w:color="auto"/>
          </w:divBdr>
        </w:div>
        <w:div w:id="1038703505">
          <w:marLeft w:val="0"/>
          <w:marRight w:val="0"/>
          <w:marTop w:val="0"/>
          <w:marBottom w:val="0"/>
          <w:divBdr>
            <w:top w:val="none" w:sz="0" w:space="0" w:color="auto"/>
            <w:left w:val="none" w:sz="0" w:space="0" w:color="auto"/>
            <w:bottom w:val="none" w:sz="0" w:space="0" w:color="auto"/>
            <w:right w:val="none" w:sz="0" w:space="0" w:color="auto"/>
          </w:divBdr>
        </w:div>
        <w:div w:id="1958753557">
          <w:marLeft w:val="0"/>
          <w:marRight w:val="0"/>
          <w:marTop w:val="0"/>
          <w:marBottom w:val="0"/>
          <w:divBdr>
            <w:top w:val="none" w:sz="0" w:space="0" w:color="auto"/>
            <w:left w:val="none" w:sz="0" w:space="0" w:color="auto"/>
            <w:bottom w:val="none" w:sz="0" w:space="0" w:color="auto"/>
            <w:right w:val="none" w:sz="0" w:space="0" w:color="auto"/>
          </w:divBdr>
        </w:div>
        <w:div w:id="290668831">
          <w:marLeft w:val="0"/>
          <w:marRight w:val="0"/>
          <w:marTop w:val="0"/>
          <w:marBottom w:val="0"/>
          <w:divBdr>
            <w:top w:val="none" w:sz="0" w:space="0" w:color="auto"/>
            <w:left w:val="none" w:sz="0" w:space="0" w:color="auto"/>
            <w:bottom w:val="none" w:sz="0" w:space="0" w:color="auto"/>
            <w:right w:val="none" w:sz="0" w:space="0" w:color="auto"/>
          </w:divBdr>
        </w:div>
        <w:div w:id="1630087119">
          <w:marLeft w:val="0"/>
          <w:marRight w:val="0"/>
          <w:marTop w:val="0"/>
          <w:marBottom w:val="0"/>
          <w:divBdr>
            <w:top w:val="none" w:sz="0" w:space="0" w:color="auto"/>
            <w:left w:val="none" w:sz="0" w:space="0" w:color="auto"/>
            <w:bottom w:val="none" w:sz="0" w:space="0" w:color="auto"/>
            <w:right w:val="none" w:sz="0" w:space="0" w:color="auto"/>
          </w:divBdr>
        </w:div>
        <w:div w:id="1152411159">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39165771">
      <w:bodyDiv w:val="1"/>
      <w:marLeft w:val="0"/>
      <w:marRight w:val="0"/>
      <w:marTop w:val="0"/>
      <w:marBottom w:val="0"/>
      <w:divBdr>
        <w:top w:val="none" w:sz="0" w:space="0" w:color="auto"/>
        <w:left w:val="none" w:sz="0" w:space="0" w:color="auto"/>
        <w:bottom w:val="none" w:sz="0" w:space="0" w:color="auto"/>
        <w:right w:val="none" w:sz="0" w:space="0" w:color="auto"/>
      </w:divBdr>
      <w:divsChild>
        <w:div w:id="1168786833">
          <w:marLeft w:val="0"/>
          <w:marRight w:val="0"/>
          <w:marTop w:val="0"/>
          <w:marBottom w:val="0"/>
          <w:divBdr>
            <w:top w:val="none" w:sz="0" w:space="0" w:color="auto"/>
            <w:left w:val="none" w:sz="0" w:space="0" w:color="auto"/>
            <w:bottom w:val="none" w:sz="0" w:space="0" w:color="auto"/>
            <w:right w:val="none" w:sz="0" w:space="0" w:color="auto"/>
          </w:divBdr>
          <w:divsChild>
            <w:div w:id="415395843">
              <w:marLeft w:val="0"/>
              <w:marRight w:val="0"/>
              <w:marTop w:val="0"/>
              <w:marBottom w:val="0"/>
              <w:divBdr>
                <w:top w:val="none" w:sz="0" w:space="0" w:color="auto"/>
                <w:left w:val="none" w:sz="0" w:space="0" w:color="auto"/>
                <w:bottom w:val="none" w:sz="0" w:space="0" w:color="auto"/>
                <w:right w:val="none" w:sz="0" w:space="0" w:color="auto"/>
              </w:divBdr>
              <w:divsChild>
                <w:div w:id="1957715571">
                  <w:marLeft w:val="0"/>
                  <w:marRight w:val="0"/>
                  <w:marTop w:val="0"/>
                  <w:marBottom w:val="0"/>
                  <w:divBdr>
                    <w:top w:val="none" w:sz="0" w:space="0" w:color="auto"/>
                    <w:left w:val="none" w:sz="0" w:space="0" w:color="auto"/>
                    <w:bottom w:val="none" w:sz="0" w:space="0" w:color="auto"/>
                    <w:right w:val="none" w:sz="0" w:space="0" w:color="auto"/>
                  </w:divBdr>
                </w:div>
                <w:div w:id="2130464670">
                  <w:marLeft w:val="0"/>
                  <w:marRight w:val="0"/>
                  <w:marTop w:val="0"/>
                  <w:marBottom w:val="0"/>
                  <w:divBdr>
                    <w:top w:val="none" w:sz="0" w:space="0" w:color="auto"/>
                    <w:left w:val="none" w:sz="0" w:space="0" w:color="auto"/>
                    <w:bottom w:val="none" w:sz="0" w:space="0" w:color="auto"/>
                    <w:right w:val="none" w:sz="0" w:space="0" w:color="auto"/>
                  </w:divBdr>
                </w:div>
                <w:div w:id="2024739349">
                  <w:marLeft w:val="0"/>
                  <w:marRight w:val="0"/>
                  <w:marTop w:val="0"/>
                  <w:marBottom w:val="0"/>
                  <w:divBdr>
                    <w:top w:val="none" w:sz="0" w:space="0" w:color="auto"/>
                    <w:left w:val="none" w:sz="0" w:space="0" w:color="auto"/>
                    <w:bottom w:val="none" w:sz="0" w:space="0" w:color="auto"/>
                    <w:right w:val="none" w:sz="0" w:space="0" w:color="auto"/>
                  </w:divBdr>
                </w:div>
                <w:div w:id="887572748">
                  <w:marLeft w:val="0"/>
                  <w:marRight w:val="0"/>
                  <w:marTop w:val="0"/>
                  <w:marBottom w:val="0"/>
                  <w:divBdr>
                    <w:top w:val="none" w:sz="0" w:space="0" w:color="auto"/>
                    <w:left w:val="none" w:sz="0" w:space="0" w:color="auto"/>
                    <w:bottom w:val="none" w:sz="0" w:space="0" w:color="auto"/>
                    <w:right w:val="none" w:sz="0" w:space="0" w:color="auto"/>
                  </w:divBdr>
                </w:div>
                <w:div w:id="1853295920">
                  <w:marLeft w:val="0"/>
                  <w:marRight w:val="0"/>
                  <w:marTop w:val="0"/>
                  <w:marBottom w:val="0"/>
                  <w:divBdr>
                    <w:top w:val="none" w:sz="0" w:space="0" w:color="auto"/>
                    <w:left w:val="none" w:sz="0" w:space="0" w:color="auto"/>
                    <w:bottom w:val="none" w:sz="0" w:space="0" w:color="auto"/>
                    <w:right w:val="none" w:sz="0" w:space="0" w:color="auto"/>
                  </w:divBdr>
                </w:div>
                <w:div w:id="1585915037">
                  <w:marLeft w:val="0"/>
                  <w:marRight w:val="0"/>
                  <w:marTop w:val="0"/>
                  <w:marBottom w:val="0"/>
                  <w:divBdr>
                    <w:top w:val="none" w:sz="0" w:space="0" w:color="auto"/>
                    <w:left w:val="none" w:sz="0" w:space="0" w:color="auto"/>
                    <w:bottom w:val="none" w:sz="0" w:space="0" w:color="auto"/>
                    <w:right w:val="none" w:sz="0" w:space="0" w:color="auto"/>
                  </w:divBdr>
                </w:div>
                <w:div w:id="1008019519">
                  <w:marLeft w:val="0"/>
                  <w:marRight w:val="0"/>
                  <w:marTop w:val="0"/>
                  <w:marBottom w:val="0"/>
                  <w:divBdr>
                    <w:top w:val="none" w:sz="0" w:space="0" w:color="auto"/>
                    <w:left w:val="none" w:sz="0" w:space="0" w:color="auto"/>
                    <w:bottom w:val="none" w:sz="0" w:space="0" w:color="auto"/>
                    <w:right w:val="none" w:sz="0" w:space="0" w:color="auto"/>
                  </w:divBdr>
                </w:div>
                <w:div w:id="39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135">
          <w:marLeft w:val="0"/>
          <w:marRight w:val="0"/>
          <w:marTop w:val="0"/>
          <w:marBottom w:val="0"/>
          <w:divBdr>
            <w:top w:val="none" w:sz="0" w:space="0" w:color="auto"/>
            <w:left w:val="none" w:sz="0" w:space="0" w:color="auto"/>
            <w:bottom w:val="none" w:sz="0" w:space="0" w:color="auto"/>
            <w:right w:val="none" w:sz="0" w:space="0" w:color="auto"/>
          </w:divBdr>
          <w:divsChild>
            <w:div w:id="1417901218">
              <w:marLeft w:val="0"/>
              <w:marRight w:val="0"/>
              <w:marTop w:val="0"/>
              <w:marBottom w:val="0"/>
              <w:divBdr>
                <w:top w:val="none" w:sz="0" w:space="0" w:color="auto"/>
                <w:left w:val="none" w:sz="0" w:space="0" w:color="auto"/>
                <w:bottom w:val="none" w:sz="0" w:space="0" w:color="auto"/>
                <w:right w:val="none" w:sz="0" w:space="0" w:color="auto"/>
              </w:divBdr>
              <w:divsChild>
                <w:div w:id="18310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222">
          <w:marLeft w:val="0"/>
          <w:marRight w:val="0"/>
          <w:marTop w:val="0"/>
          <w:marBottom w:val="0"/>
          <w:divBdr>
            <w:top w:val="none" w:sz="0" w:space="0" w:color="auto"/>
            <w:left w:val="none" w:sz="0" w:space="0" w:color="auto"/>
            <w:bottom w:val="none" w:sz="0" w:space="0" w:color="auto"/>
            <w:right w:val="none" w:sz="0" w:space="0" w:color="auto"/>
          </w:divBdr>
          <w:divsChild>
            <w:div w:id="1359163090">
              <w:marLeft w:val="0"/>
              <w:marRight w:val="0"/>
              <w:marTop w:val="0"/>
              <w:marBottom w:val="0"/>
              <w:divBdr>
                <w:top w:val="none" w:sz="0" w:space="0" w:color="auto"/>
                <w:left w:val="none" w:sz="0" w:space="0" w:color="auto"/>
                <w:bottom w:val="none" w:sz="0" w:space="0" w:color="auto"/>
                <w:right w:val="none" w:sz="0" w:space="0" w:color="auto"/>
              </w:divBdr>
              <w:divsChild>
                <w:div w:id="452603940">
                  <w:marLeft w:val="0"/>
                  <w:marRight w:val="0"/>
                  <w:marTop w:val="0"/>
                  <w:marBottom w:val="0"/>
                  <w:divBdr>
                    <w:top w:val="none" w:sz="0" w:space="0" w:color="auto"/>
                    <w:left w:val="none" w:sz="0" w:space="0" w:color="auto"/>
                    <w:bottom w:val="none" w:sz="0" w:space="0" w:color="auto"/>
                    <w:right w:val="none" w:sz="0" w:space="0" w:color="auto"/>
                  </w:divBdr>
                </w:div>
                <w:div w:id="2046711932">
                  <w:marLeft w:val="0"/>
                  <w:marRight w:val="0"/>
                  <w:marTop w:val="0"/>
                  <w:marBottom w:val="0"/>
                  <w:divBdr>
                    <w:top w:val="none" w:sz="0" w:space="0" w:color="auto"/>
                    <w:left w:val="none" w:sz="0" w:space="0" w:color="auto"/>
                    <w:bottom w:val="none" w:sz="0" w:space="0" w:color="auto"/>
                    <w:right w:val="none" w:sz="0" w:space="0" w:color="auto"/>
                  </w:divBdr>
                </w:div>
                <w:div w:id="1041438292">
                  <w:marLeft w:val="0"/>
                  <w:marRight w:val="0"/>
                  <w:marTop w:val="0"/>
                  <w:marBottom w:val="0"/>
                  <w:divBdr>
                    <w:top w:val="none" w:sz="0" w:space="0" w:color="auto"/>
                    <w:left w:val="none" w:sz="0" w:space="0" w:color="auto"/>
                    <w:bottom w:val="none" w:sz="0" w:space="0" w:color="auto"/>
                    <w:right w:val="none" w:sz="0" w:space="0" w:color="auto"/>
                  </w:divBdr>
                </w:div>
                <w:div w:id="885945793">
                  <w:marLeft w:val="0"/>
                  <w:marRight w:val="0"/>
                  <w:marTop w:val="0"/>
                  <w:marBottom w:val="0"/>
                  <w:divBdr>
                    <w:top w:val="none" w:sz="0" w:space="0" w:color="auto"/>
                    <w:left w:val="none" w:sz="0" w:space="0" w:color="auto"/>
                    <w:bottom w:val="none" w:sz="0" w:space="0" w:color="auto"/>
                    <w:right w:val="none" w:sz="0" w:space="0" w:color="auto"/>
                  </w:divBdr>
                </w:div>
                <w:div w:id="123696006">
                  <w:marLeft w:val="0"/>
                  <w:marRight w:val="0"/>
                  <w:marTop w:val="0"/>
                  <w:marBottom w:val="0"/>
                  <w:divBdr>
                    <w:top w:val="none" w:sz="0" w:space="0" w:color="auto"/>
                    <w:left w:val="none" w:sz="0" w:space="0" w:color="auto"/>
                    <w:bottom w:val="none" w:sz="0" w:space="0" w:color="auto"/>
                    <w:right w:val="none" w:sz="0" w:space="0" w:color="auto"/>
                  </w:divBdr>
                </w:div>
                <w:div w:id="1977180017">
                  <w:marLeft w:val="0"/>
                  <w:marRight w:val="0"/>
                  <w:marTop w:val="0"/>
                  <w:marBottom w:val="0"/>
                  <w:divBdr>
                    <w:top w:val="none" w:sz="0" w:space="0" w:color="auto"/>
                    <w:left w:val="none" w:sz="0" w:space="0" w:color="auto"/>
                    <w:bottom w:val="none" w:sz="0" w:space="0" w:color="auto"/>
                    <w:right w:val="none" w:sz="0" w:space="0" w:color="auto"/>
                  </w:divBdr>
                </w:div>
                <w:div w:id="57823331">
                  <w:marLeft w:val="0"/>
                  <w:marRight w:val="0"/>
                  <w:marTop w:val="0"/>
                  <w:marBottom w:val="0"/>
                  <w:divBdr>
                    <w:top w:val="none" w:sz="0" w:space="0" w:color="auto"/>
                    <w:left w:val="none" w:sz="0" w:space="0" w:color="auto"/>
                    <w:bottom w:val="none" w:sz="0" w:space="0" w:color="auto"/>
                    <w:right w:val="none" w:sz="0" w:space="0" w:color="auto"/>
                  </w:divBdr>
                </w:div>
                <w:div w:id="256333118">
                  <w:marLeft w:val="0"/>
                  <w:marRight w:val="0"/>
                  <w:marTop w:val="0"/>
                  <w:marBottom w:val="0"/>
                  <w:divBdr>
                    <w:top w:val="none" w:sz="0" w:space="0" w:color="auto"/>
                    <w:left w:val="none" w:sz="0" w:space="0" w:color="auto"/>
                    <w:bottom w:val="none" w:sz="0" w:space="0" w:color="auto"/>
                    <w:right w:val="none" w:sz="0" w:space="0" w:color="auto"/>
                  </w:divBdr>
                </w:div>
                <w:div w:id="1609583120">
                  <w:marLeft w:val="0"/>
                  <w:marRight w:val="0"/>
                  <w:marTop w:val="0"/>
                  <w:marBottom w:val="0"/>
                  <w:divBdr>
                    <w:top w:val="none" w:sz="0" w:space="0" w:color="auto"/>
                    <w:left w:val="none" w:sz="0" w:space="0" w:color="auto"/>
                    <w:bottom w:val="none" w:sz="0" w:space="0" w:color="auto"/>
                    <w:right w:val="none" w:sz="0" w:space="0" w:color="auto"/>
                  </w:divBdr>
                </w:div>
                <w:div w:id="1883008836">
                  <w:marLeft w:val="0"/>
                  <w:marRight w:val="0"/>
                  <w:marTop w:val="0"/>
                  <w:marBottom w:val="0"/>
                  <w:divBdr>
                    <w:top w:val="none" w:sz="0" w:space="0" w:color="auto"/>
                    <w:left w:val="none" w:sz="0" w:space="0" w:color="auto"/>
                    <w:bottom w:val="none" w:sz="0" w:space="0" w:color="auto"/>
                    <w:right w:val="none" w:sz="0" w:space="0" w:color="auto"/>
                  </w:divBdr>
                </w:div>
                <w:div w:id="871457024">
                  <w:marLeft w:val="0"/>
                  <w:marRight w:val="0"/>
                  <w:marTop w:val="0"/>
                  <w:marBottom w:val="0"/>
                  <w:divBdr>
                    <w:top w:val="none" w:sz="0" w:space="0" w:color="auto"/>
                    <w:left w:val="none" w:sz="0" w:space="0" w:color="auto"/>
                    <w:bottom w:val="none" w:sz="0" w:space="0" w:color="auto"/>
                    <w:right w:val="none" w:sz="0" w:space="0" w:color="auto"/>
                  </w:divBdr>
                </w:div>
                <w:div w:id="13562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9054">
      <w:bodyDiv w:val="1"/>
      <w:marLeft w:val="0"/>
      <w:marRight w:val="0"/>
      <w:marTop w:val="0"/>
      <w:marBottom w:val="0"/>
      <w:divBdr>
        <w:top w:val="none" w:sz="0" w:space="0" w:color="auto"/>
        <w:left w:val="none" w:sz="0" w:space="0" w:color="auto"/>
        <w:bottom w:val="none" w:sz="0" w:space="0" w:color="auto"/>
        <w:right w:val="none" w:sz="0" w:space="0" w:color="auto"/>
      </w:divBdr>
      <w:divsChild>
        <w:div w:id="1222058099">
          <w:marLeft w:val="0"/>
          <w:marRight w:val="0"/>
          <w:marTop w:val="0"/>
          <w:marBottom w:val="0"/>
          <w:divBdr>
            <w:top w:val="none" w:sz="0" w:space="0" w:color="auto"/>
            <w:left w:val="none" w:sz="0" w:space="0" w:color="auto"/>
            <w:bottom w:val="none" w:sz="0" w:space="0" w:color="auto"/>
            <w:right w:val="none" w:sz="0" w:space="0" w:color="auto"/>
          </w:divBdr>
        </w:div>
        <w:div w:id="1878816847">
          <w:marLeft w:val="0"/>
          <w:marRight w:val="0"/>
          <w:marTop w:val="0"/>
          <w:marBottom w:val="0"/>
          <w:divBdr>
            <w:top w:val="none" w:sz="0" w:space="0" w:color="auto"/>
            <w:left w:val="none" w:sz="0" w:space="0" w:color="auto"/>
            <w:bottom w:val="none" w:sz="0" w:space="0" w:color="auto"/>
            <w:right w:val="none" w:sz="0" w:space="0" w:color="auto"/>
          </w:divBdr>
        </w:div>
        <w:div w:id="163784719">
          <w:marLeft w:val="0"/>
          <w:marRight w:val="0"/>
          <w:marTop w:val="0"/>
          <w:marBottom w:val="0"/>
          <w:divBdr>
            <w:top w:val="none" w:sz="0" w:space="0" w:color="auto"/>
            <w:left w:val="none" w:sz="0" w:space="0" w:color="auto"/>
            <w:bottom w:val="none" w:sz="0" w:space="0" w:color="auto"/>
            <w:right w:val="none" w:sz="0" w:space="0" w:color="auto"/>
          </w:divBdr>
        </w:div>
        <w:div w:id="1654291345">
          <w:marLeft w:val="0"/>
          <w:marRight w:val="0"/>
          <w:marTop w:val="0"/>
          <w:marBottom w:val="0"/>
          <w:divBdr>
            <w:top w:val="none" w:sz="0" w:space="0" w:color="auto"/>
            <w:left w:val="none" w:sz="0" w:space="0" w:color="auto"/>
            <w:bottom w:val="none" w:sz="0" w:space="0" w:color="auto"/>
            <w:right w:val="none" w:sz="0" w:space="0" w:color="auto"/>
          </w:divBdr>
        </w:div>
        <w:div w:id="617761574">
          <w:marLeft w:val="0"/>
          <w:marRight w:val="0"/>
          <w:marTop w:val="0"/>
          <w:marBottom w:val="0"/>
          <w:divBdr>
            <w:top w:val="none" w:sz="0" w:space="0" w:color="auto"/>
            <w:left w:val="none" w:sz="0" w:space="0" w:color="auto"/>
            <w:bottom w:val="none" w:sz="0" w:space="0" w:color="auto"/>
            <w:right w:val="none" w:sz="0" w:space="0" w:color="auto"/>
          </w:divBdr>
        </w:div>
        <w:div w:id="424037518">
          <w:marLeft w:val="0"/>
          <w:marRight w:val="0"/>
          <w:marTop w:val="0"/>
          <w:marBottom w:val="0"/>
          <w:divBdr>
            <w:top w:val="none" w:sz="0" w:space="0" w:color="auto"/>
            <w:left w:val="none" w:sz="0" w:space="0" w:color="auto"/>
            <w:bottom w:val="none" w:sz="0" w:space="0" w:color="auto"/>
            <w:right w:val="none" w:sz="0" w:space="0" w:color="auto"/>
          </w:divBdr>
        </w:div>
        <w:div w:id="6644673">
          <w:marLeft w:val="0"/>
          <w:marRight w:val="0"/>
          <w:marTop w:val="0"/>
          <w:marBottom w:val="0"/>
          <w:divBdr>
            <w:top w:val="none" w:sz="0" w:space="0" w:color="auto"/>
            <w:left w:val="none" w:sz="0" w:space="0" w:color="auto"/>
            <w:bottom w:val="none" w:sz="0" w:space="0" w:color="auto"/>
            <w:right w:val="none" w:sz="0" w:space="0" w:color="auto"/>
          </w:divBdr>
        </w:div>
      </w:divsChild>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37349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
        <w:div w:id="593904305">
          <w:marLeft w:val="0"/>
          <w:marRight w:val="0"/>
          <w:marTop w:val="0"/>
          <w:marBottom w:val="0"/>
          <w:divBdr>
            <w:top w:val="none" w:sz="0" w:space="0" w:color="auto"/>
            <w:left w:val="none" w:sz="0" w:space="0" w:color="auto"/>
            <w:bottom w:val="none" w:sz="0" w:space="0" w:color="auto"/>
            <w:right w:val="none" w:sz="0" w:space="0" w:color="auto"/>
          </w:divBdr>
        </w:div>
      </w:divsChild>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3459245">
      <w:bodyDiv w:val="1"/>
      <w:marLeft w:val="0"/>
      <w:marRight w:val="0"/>
      <w:marTop w:val="0"/>
      <w:marBottom w:val="0"/>
      <w:divBdr>
        <w:top w:val="none" w:sz="0" w:space="0" w:color="auto"/>
        <w:left w:val="none" w:sz="0" w:space="0" w:color="auto"/>
        <w:bottom w:val="none" w:sz="0" w:space="0" w:color="auto"/>
        <w:right w:val="none" w:sz="0" w:space="0" w:color="auto"/>
      </w:divBdr>
      <w:divsChild>
        <w:div w:id="1489715116">
          <w:marLeft w:val="0"/>
          <w:marRight w:val="0"/>
          <w:marTop w:val="0"/>
          <w:marBottom w:val="0"/>
          <w:divBdr>
            <w:top w:val="none" w:sz="0" w:space="0" w:color="auto"/>
            <w:left w:val="none" w:sz="0" w:space="0" w:color="auto"/>
            <w:bottom w:val="none" w:sz="0" w:space="0" w:color="auto"/>
            <w:right w:val="none" w:sz="0" w:space="0" w:color="auto"/>
          </w:divBdr>
        </w:div>
        <w:div w:id="916944306">
          <w:marLeft w:val="0"/>
          <w:marRight w:val="0"/>
          <w:marTop w:val="0"/>
          <w:marBottom w:val="0"/>
          <w:divBdr>
            <w:top w:val="none" w:sz="0" w:space="0" w:color="auto"/>
            <w:left w:val="none" w:sz="0" w:space="0" w:color="auto"/>
            <w:bottom w:val="none" w:sz="0" w:space="0" w:color="auto"/>
            <w:right w:val="none" w:sz="0" w:space="0" w:color="auto"/>
          </w:divBdr>
        </w:div>
        <w:div w:id="1539585889">
          <w:marLeft w:val="0"/>
          <w:marRight w:val="0"/>
          <w:marTop w:val="0"/>
          <w:marBottom w:val="0"/>
          <w:divBdr>
            <w:top w:val="none" w:sz="0" w:space="0" w:color="auto"/>
            <w:left w:val="none" w:sz="0" w:space="0" w:color="auto"/>
            <w:bottom w:val="none" w:sz="0" w:space="0" w:color="auto"/>
            <w:right w:val="none" w:sz="0" w:space="0" w:color="auto"/>
          </w:divBdr>
        </w:div>
      </w:divsChild>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67074102">
      <w:bodyDiv w:val="1"/>
      <w:marLeft w:val="0"/>
      <w:marRight w:val="0"/>
      <w:marTop w:val="0"/>
      <w:marBottom w:val="0"/>
      <w:divBdr>
        <w:top w:val="none" w:sz="0" w:space="0" w:color="auto"/>
        <w:left w:val="none" w:sz="0" w:space="0" w:color="auto"/>
        <w:bottom w:val="none" w:sz="0" w:space="0" w:color="auto"/>
        <w:right w:val="none" w:sz="0" w:space="0" w:color="auto"/>
      </w:divBdr>
      <w:divsChild>
        <w:div w:id="1287852740">
          <w:marLeft w:val="0"/>
          <w:marRight w:val="0"/>
          <w:marTop w:val="0"/>
          <w:marBottom w:val="0"/>
          <w:divBdr>
            <w:top w:val="none" w:sz="0" w:space="0" w:color="auto"/>
            <w:left w:val="none" w:sz="0" w:space="0" w:color="auto"/>
            <w:bottom w:val="none" w:sz="0" w:space="0" w:color="auto"/>
            <w:right w:val="none" w:sz="0" w:space="0" w:color="auto"/>
          </w:divBdr>
        </w:div>
        <w:div w:id="2140148015">
          <w:marLeft w:val="0"/>
          <w:marRight w:val="0"/>
          <w:marTop w:val="0"/>
          <w:marBottom w:val="0"/>
          <w:divBdr>
            <w:top w:val="none" w:sz="0" w:space="0" w:color="auto"/>
            <w:left w:val="none" w:sz="0" w:space="0" w:color="auto"/>
            <w:bottom w:val="none" w:sz="0" w:space="0" w:color="auto"/>
            <w:right w:val="none" w:sz="0" w:space="0" w:color="auto"/>
          </w:divBdr>
        </w:div>
        <w:div w:id="1286422175">
          <w:marLeft w:val="0"/>
          <w:marRight w:val="0"/>
          <w:marTop w:val="0"/>
          <w:marBottom w:val="0"/>
          <w:divBdr>
            <w:top w:val="none" w:sz="0" w:space="0" w:color="auto"/>
            <w:left w:val="none" w:sz="0" w:space="0" w:color="auto"/>
            <w:bottom w:val="none" w:sz="0" w:space="0" w:color="auto"/>
            <w:right w:val="none" w:sz="0" w:space="0" w:color="auto"/>
          </w:divBdr>
        </w:div>
        <w:div w:id="1817382303">
          <w:marLeft w:val="0"/>
          <w:marRight w:val="0"/>
          <w:marTop w:val="0"/>
          <w:marBottom w:val="0"/>
          <w:divBdr>
            <w:top w:val="none" w:sz="0" w:space="0" w:color="auto"/>
            <w:left w:val="none" w:sz="0" w:space="0" w:color="auto"/>
            <w:bottom w:val="none" w:sz="0" w:space="0" w:color="auto"/>
            <w:right w:val="none" w:sz="0" w:space="0" w:color="auto"/>
          </w:divBdr>
        </w:div>
      </w:divsChild>
    </w:div>
    <w:div w:id="370350711">
      <w:bodyDiv w:val="1"/>
      <w:marLeft w:val="0"/>
      <w:marRight w:val="0"/>
      <w:marTop w:val="0"/>
      <w:marBottom w:val="0"/>
      <w:divBdr>
        <w:top w:val="none" w:sz="0" w:space="0" w:color="auto"/>
        <w:left w:val="none" w:sz="0" w:space="0" w:color="auto"/>
        <w:bottom w:val="none" w:sz="0" w:space="0" w:color="auto"/>
        <w:right w:val="none" w:sz="0" w:space="0" w:color="auto"/>
      </w:divBdr>
      <w:divsChild>
        <w:div w:id="911740170">
          <w:marLeft w:val="0"/>
          <w:marRight w:val="0"/>
          <w:marTop w:val="0"/>
          <w:marBottom w:val="0"/>
          <w:divBdr>
            <w:top w:val="none" w:sz="0" w:space="0" w:color="auto"/>
            <w:left w:val="none" w:sz="0" w:space="0" w:color="auto"/>
            <w:bottom w:val="none" w:sz="0" w:space="0" w:color="auto"/>
            <w:right w:val="none" w:sz="0" w:space="0" w:color="auto"/>
          </w:divBdr>
        </w:div>
        <w:div w:id="1004357202">
          <w:marLeft w:val="0"/>
          <w:marRight w:val="0"/>
          <w:marTop w:val="0"/>
          <w:marBottom w:val="0"/>
          <w:divBdr>
            <w:top w:val="none" w:sz="0" w:space="0" w:color="auto"/>
            <w:left w:val="none" w:sz="0" w:space="0" w:color="auto"/>
            <w:bottom w:val="none" w:sz="0" w:space="0" w:color="auto"/>
            <w:right w:val="none" w:sz="0" w:space="0" w:color="auto"/>
          </w:divBdr>
        </w:div>
        <w:div w:id="1716852152">
          <w:marLeft w:val="0"/>
          <w:marRight w:val="0"/>
          <w:marTop w:val="0"/>
          <w:marBottom w:val="0"/>
          <w:divBdr>
            <w:top w:val="none" w:sz="0" w:space="0" w:color="auto"/>
            <w:left w:val="none" w:sz="0" w:space="0" w:color="auto"/>
            <w:bottom w:val="none" w:sz="0" w:space="0" w:color="auto"/>
            <w:right w:val="none" w:sz="0" w:space="0" w:color="auto"/>
          </w:divBdr>
        </w:div>
        <w:div w:id="1079794614">
          <w:marLeft w:val="0"/>
          <w:marRight w:val="0"/>
          <w:marTop w:val="0"/>
          <w:marBottom w:val="0"/>
          <w:divBdr>
            <w:top w:val="none" w:sz="0" w:space="0" w:color="auto"/>
            <w:left w:val="none" w:sz="0" w:space="0" w:color="auto"/>
            <w:bottom w:val="none" w:sz="0" w:space="0" w:color="auto"/>
            <w:right w:val="none" w:sz="0" w:space="0" w:color="auto"/>
          </w:divBdr>
        </w:div>
        <w:div w:id="1998418364">
          <w:marLeft w:val="0"/>
          <w:marRight w:val="0"/>
          <w:marTop w:val="0"/>
          <w:marBottom w:val="0"/>
          <w:divBdr>
            <w:top w:val="none" w:sz="0" w:space="0" w:color="auto"/>
            <w:left w:val="none" w:sz="0" w:space="0" w:color="auto"/>
            <w:bottom w:val="none" w:sz="0" w:space="0" w:color="auto"/>
            <w:right w:val="none" w:sz="0" w:space="0" w:color="auto"/>
          </w:divBdr>
        </w:div>
        <w:div w:id="1509752913">
          <w:marLeft w:val="0"/>
          <w:marRight w:val="0"/>
          <w:marTop w:val="0"/>
          <w:marBottom w:val="0"/>
          <w:divBdr>
            <w:top w:val="none" w:sz="0" w:space="0" w:color="auto"/>
            <w:left w:val="none" w:sz="0" w:space="0" w:color="auto"/>
            <w:bottom w:val="none" w:sz="0" w:space="0" w:color="auto"/>
            <w:right w:val="none" w:sz="0" w:space="0" w:color="auto"/>
          </w:divBdr>
        </w:div>
        <w:div w:id="758723123">
          <w:marLeft w:val="0"/>
          <w:marRight w:val="0"/>
          <w:marTop w:val="0"/>
          <w:marBottom w:val="0"/>
          <w:divBdr>
            <w:top w:val="none" w:sz="0" w:space="0" w:color="auto"/>
            <w:left w:val="none" w:sz="0" w:space="0" w:color="auto"/>
            <w:bottom w:val="none" w:sz="0" w:space="0" w:color="auto"/>
            <w:right w:val="none" w:sz="0" w:space="0" w:color="auto"/>
          </w:divBdr>
        </w:div>
        <w:div w:id="1864435665">
          <w:marLeft w:val="0"/>
          <w:marRight w:val="0"/>
          <w:marTop w:val="0"/>
          <w:marBottom w:val="0"/>
          <w:divBdr>
            <w:top w:val="none" w:sz="0" w:space="0" w:color="auto"/>
            <w:left w:val="none" w:sz="0" w:space="0" w:color="auto"/>
            <w:bottom w:val="none" w:sz="0" w:space="0" w:color="auto"/>
            <w:right w:val="none" w:sz="0" w:space="0" w:color="auto"/>
          </w:divBdr>
        </w:div>
        <w:div w:id="2050688448">
          <w:marLeft w:val="0"/>
          <w:marRight w:val="0"/>
          <w:marTop w:val="0"/>
          <w:marBottom w:val="0"/>
          <w:divBdr>
            <w:top w:val="none" w:sz="0" w:space="0" w:color="auto"/>
            <w:left w:val="none" w:sz="0" w:space="0" w:color="auto"/>
            <w:bottom w:val="none" w:sz="0" w:space="0" w:color="auto"/>
            <w:right w:val="none" w:sz="0" w:space="0" w:color="auto"/>
          </w:divBdr>
        </w:div>
      </w:divsChild>
    </w:div>
    <w:div w:id="373580809">
      <w:bodyDiv w:val="1"/>
      <w:marLeft w:val="0"/>
      <w:marRight w:val="0"/>
      <w:marTop w:val="0"/>
      <w:marBottom w:val="0"/>
      <w:divBdr>
        <w:top w:val="none" w:sz="0" w:space="0" w:color="auto"/>
        <w:left w:val="none" w:sz="0" w:space="0" w:color="auto"/>
        <w:bottom w:val="none" w:sz="0" w:space="0" w:color="auto"/>
        <w:right w:val="none" w:sz="0" w:space="0" w:color="auto"/>
      </w:divBdr>
      <w:divsChild>
        <w:div w:id="738287623">
          <w:marLeft w:val="0"/>
          <w:marRight w:val="0"/>
          <w:marTop w:val="0"/>
          <w:marBottom w:val="0"/>
          <w:divBdr>
            <w:top w:val="none" w:sz="0" w:space="0" w:color="auto"/>
            <w:left w:val="none" w:sz="0" w:space="0" w:color="auto"/>
            <w:bottom w:val="none" w:sz="0" w:space="0" w:color="auto"/>
            <w:right w:val="none" w:sz="0" w:space="0" w:color="auto"/>
          </w:divBdr>
        </w:div>
        <w:div w:id="333650504">
          <w:marLeft w:val="0"/>
          <w:marRight w:val="0"/>
          <w:marTop w:val="0"/>
          <w:marBottom w:val="0"/>
          <w:divBdr>
            <w:top w:val="none" w:sz="0" w:space="0" w:color="auto"/>
            <w:left w:val="none" w:sz="0" w:space="0" w:color="auto"/>
            <w:bottom w:val="none" w:sz="0" w:space="0" w:color="auto"/>
            <w:right w:val="none" w:sz="0" w:space="0" w:color="auto"/>
          </w:divBdr>
        </w:div>
        <w:div w:id="1554000566">
          <w:marLeft w:val="0"/>
          <w:marRight w:val="0"/>
          <w:marTop w:val="0"/>
          <w:marBottom w:val="0"/>
          <w:divBdr>
            <w:top w:val="none" w:sz="0" w:space="0" w:color="auto"/>
            <w:left w:val="none" w:sz="0" w:space="0" w:color="auto"/>
            <w:bottom w:val="none" w:sz="0" w:space="0" w:color="auto"/>
            <w:right w:val="none" w:sz="0" w:space="0" w:color="auto"/>
          </w:divBdr>
        </w:div>
      </w:divsChild>
    </w:div>
    <w:div w:id="377240324">
      <w:bodyDiv w:val="1"/>
      <w:marLeft w:val="0"/>
      <w:marRight w:val="0"/>
      <w:marTop w:val="0"/>
      <w:marBottom w:val="0"/>
      <w:divBdr>
        <w:top w:val="none" w:sz="0" w:space="0" w:color="auto"/>
        <w:left w:val="none" w:sz="0" w:space="0" w:color="auto"/>
        <w:bottom w:val="none" w:sz="0" w:space="0" w:color="auto"/>
        <w:right w:val="none" w:sz="0" w:space="0" w:color="auto"/>
      </w:divBdr>
    </w:div>
    <w:div w:id="383524027">
      <w:bodyDiv w:val="1"/>
      <w:marLeft w:val="0"/>
      <w:marRight w:val="0"/>
      <w:marTop w:val="0"/>
      <w:marBottom w:val="0"/>
      <w:divBdr>
        <w:top w:val="none" w:sz="0" w:space="0" w:color="auto"/>
        <w:left w:val="none" w:sz="0" w:space="0" w:color="auto"/>
        <w:bottom w:val="none" w:sz="0" w:space="0" w:color="auto"/>
        <w:right w:val="none" w:sz="0" w:space="0" w:color="auto"/>
      </w:divBdr>
      <w:divsChild>
        <w:div w:id="1710062140">
          <w:marLeft w:val="0"/>
          <w:marRight w:val="0"/>
          <w:marTop w:val="0"/>
          <w:marBottom w:val="0"/>
          <w:divBdr>
            <w:top w:val="none" w:sz="0" w:space="0" w:color="auto"/>
            <w:left w:val="none" w:sz="0" w:space="0" w:color="auto"/>
            <w:bottom w:val="none" w:sz="0" w:space="0" w:color="auto"/>
            <w:right w:val="none" w:sz="0" w:space="0" w:color="auto"/>
          </w:divBdr>
        </w:div>
        <w:div w:id="2008290290">
          <w:marLeft w:val="0"/>
          <w:marRight w:val="0"/>
          <w:marTop w:val="0"/>
          <w:marBottom w:val="0"/>
          <w:divBdr>
            <w:top w:val="none" w:sz="0" w:space="0" w:color="auto"/>
            <w:left w:val="none" w:sz="0" w:space="0" w:color="auto"/>
            <w:bottom w:val="none" w:sz="0" w:space="0" w:color="auto"/>
            <w:right w:val="none" w:sz="0" w:space="0" w:color="auto"/>
          </w:divBdr>
        </w:div>
        <w:div w:id="1193420273">
          <w:marLeft w:val="0"/>
          <w:marRight w:val="0"/>
          <w:marTop w:val="0"/>
          <w:marBottom w:val="0"/>
          <w:divBdr>
            <w:top w:val="none" w:sz="0" w:space="0" w:color="auto"/>
            <w:left w:val="none" w:sz="0" w:space="0" w:color="auto"/>
            <w:bottom w:val="none" w:sz="0" w:space="0" w:color="auto"/>
            <w:right w:val="none" w:sz="0" w:space="0" w:color="auto"/>
          </w:divBdr>
        </w:div>
      </w:divsChild>
    </w:div>
    <w:div w:id="385222281">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430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1266">
          <w:marLeft w:val="0"/>
          <w:marRight w:val="0"/>
          <w:marTop w:val="0"/>
          <w:marBottom w:val="0"/>
          <w:divBdr>
            <w:top w:val="none" w:sz="0" w:space="0" w:color="auto"/>
            <w:left w:val="none" w:sz="0" w:space="0" w:color="auto"/>
            <w:bottom w:val="none" w:sz="0" w:space="0" w:color="auto"/>
            <w:right w:val="none" w:sz="0" w:space="0" w:color="auto"/>
          </w:divBdr>
        </w:div>
        <w:div w:id="371882722">
          <w:marLeft w:val="0"/>
          <w:marRight w:val="0"/>
          <w:marTop w:val="0"/>
          <w:marBottom w:val="0"/>
          <w:divBdr>
            <w:top w:val="none" w:sz="0" w:space="0" w:color="auto"/>
            <w:left w:val="none" w:sz="0" w:space="0" w:color="auto"/>
            <w:bottom w:val="none" w:sz="0" w:space="0" w:color="auto"/>
            <w:right w:val="none" w:sz="0" w:space="0" w:color="auto"/>
          </w:divBdr>
        </w:div>
        <w:div w:id="1244611030">
          <w:marLeft w:val="0"/>
          <w:marRight w:val="0"/>
          <w:marTop w:val="0"/>
          <w:marBottom w:val="0"/>
          <w:divBdr>
            <w:top w:val="none" w:sz="0" w:space="0" w:color="auto"/>
            <w:left w:val="none" w:sz="0" w:space="0" w:color="auto"/>
            <w:bottom w:val="none" w:sz="0" w:space="0" w:color="auto"/>
            <w:right w:val="none" w:sz="0" w:space="0" w:color="auto"/>
          </w:divBdr>
        </w:div>
        <w:div w:id="957175395">
          <w:marLeft w:val="0"/>
          <w:marRight w:val="0"/>
          <w:marTop w:val="0"/>
          <w:marBottom w:val="0"/>
          <w:divBdr>
            <w:top w:val="none" w:sz="0" w:space="0" w:color="auto"/>
            <w:left w:val="none" w:sz="0" w:space="0" w:color="auto"/>
            <w:bottom w:val="none" w:sz="0" w:space="0" w:color="auto"/>
            <w:right w:val="none" w:sz="0" w:space="0" w:color="auto"/>
          </w:divBdr>
        </w:div>
        <w:div w:id="770323124">
          <w:marLeft w:val="0"/>
          <w:marRight w:val="0"/>
          <w:marTop w:val="0"/>
          <w:marBottom w:val="0"/>
          <w:divBdr>
            <w:top w:val="none" w:sz="0" w:space="0" w:color="auto"/>
            <w:left w:val="none" w:sz="0" w:space="0" w:color="auto"/>
            <w:bottom w:val="none" w:sz="0" w:space="0" w:color="auto"/>
            <w:right w:val="none" w:sz="0" w:space="0" w:color="auto"/>
          </w:divBdr>
        </w:div>
        <w:div w:id="831986080">
          <w:marLeft w:val="0"/>
          <w:marRight w:val="0"/>
          <w:marTop w:val="0"/>
          <w:marBottom w:val="0"/>
          <w:divBdr>
            <w:top w:val="none" w:sz="0" w:space="0" w:color="auto"/>
            <w:left w:val="none" w:sz="0" w:space="0" w:color="auto"/>
            <w:bottom w:val="none" w:sz="0" w:space="0" w:color="auto"/>
            <w:right w:val="none" w:sz="0" w:space="0" w:color="auto"/>
          </w:divBdr>
        </w:div>
      </w:divsChild>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34066">
      <w:bodyDiv w:val="1"/>
      <w:marLeft w:val="0"/>
      <w:marRight w:val="0"/>
      <w:marTop w:val="0"/>
      <w:marBottom w:val="0"/>
      <w:divBdr>
        <w:top w:val="none" w:sz="0" w:space="0" w:color="auto"/>
        <w:left w:val="none" w:sz="0" w:space="0" w:color="auto"/>
        <w:bottom w:val="none" w:sz="0" w:space="0" w:color="auto"/>
        <w:right w:val="none" w:sz="0" w:space="0" w:color="auto"/>
      </w:divBdr>
      <w:divsChild>
        <w:div w:id="108595956">
          <w:marLeft w:val="0"/>
          <w:marRight w:val="0"/>
          <w:marTop w:val="0"/>
          <w:marBottom w:val="0"/>
          <w:divBdr>
            <w:top w:val="none" w:sz="0" w:space="0" w:color="auto"/>
            <w:left w:val="none" w:sz="0" w:space="0" w:color="auto"/>
            <w:bottom w:val="none" w:sz="0" w:space="0" w:color="auto"/>
            <w:right w:val="none" w:sz="0" w:space="0" w:color="auto"/>
          </w:divBdr>
        </w:div>
        <w:div w:id="1319193422">
          <w:marLeft w:val="0"/>
          <w:marRight w:val="0"/>
          <w:marTop w:val="0"/>
          <w:marBottom w:val="0"/>
          <w:divBdr>
            <w:top w:val="none" w:sz="0" w:space="0" w:color="auto"/>
            <w:left w:val="none" w:sz="0" w:space="0" w:color="auto"/>
            <w:bottom w:val="none" w:sz="0" w:space="0" w:color="auto"/>
            <w:right w:val="none" w:sz="0" w:space="0" w:color="auto"/>
          </w:divBdr>
        </w:div>
        <w:div w:id="190382265">
          <w:marLeft w:val="0"/>
          <w:marRight w:val="0"/>
          <w:marTop w:val="0"/>
          <w:marBottom w:val="0"/>
          <w:divBdr>
            <w:top w:val="none" w:sz="0" w:space="0" w:color="auto"/>
            <w:left w:val="none" w:sz="0" w:space="0" w:color="auto"/>
            <w:bottom w:val="none" w:sz="0" w:space="0" w:color="auto"/>
            <w:right w:val="none" w:sz="0" w:space="0" w:color="auto"/>
          </w:divBdr>
        </w:div>
        <w:div w:id="952127805">
          <w:marLeft w:val="0"/>
          <w:marRight w:val="0"/>
          <w:marTop w:val="0"/>
          <w:marBottom w:val="0"/>
          <w:divBdr>
            <w:top w:val="none" w:sz="0" w:space="0" w:color="auto"/>
            <w:left w:val="none" w:sz="0" w:space="0" w:color="auto"/>
            <w:bottom w:val="none" w:sz="0" w:space="0" w:color="auto"/>
            <w:right w:val="none" w:sz="0" w:space="0" w:color="auto"/>
          </w:divBdr>
        </w:div>
        <w:div w:id="563103396">
          <w:marLeft w:val="0"/>
          <w:marRight w:val="0"/>
          <w:marTop w:val="0"/>
          <w:marBottom w:val="0"/>
          <w:divBdr>
            <w:top w:val="none" w:sz="0" w:space="0" w:color="auto"/>
            <w:left w:val="none" w:sz="0" w:space="0" w:color="auto"/>
            <w:bottom w:val="none" w:sz="0" w:space="0" w:color="auto"/>
            <w:right w:val="none" w:sz="0" w:space="0" w:color="auto"/>
          </w:divBdr>
        </w:div>
      </w:divsChild>
    </w:div>
    <w:div w:id="401830338">
      <w:bodyDiv w:val="1"/>
      <w:marLeft w:val="0"/>
      <w:marRight w:val="0"/>
      <w:marTop w:val="0"/>
      <w:marBottom w:val="0"/>
      <w:divBdr>
        <w:top w:val="none" w:sz="0" w:space="0" w:color="auto"/>
        <w:left w:val="none" w:sz="0" w:space="0" w:color="auto"/>
        <w:bottom w:val="none" w:sz="0" w:space="0" w:color="auto"/>
        <w:right w:val="none" w:sz="0" w:space="0" w:color="auto"/>
      </w:divBdr>
      <w:divsChild>
        <w:div w:id="930166804">
          <w:marLeft w:val="0"/>
          <w:marRight w:val="0"/>
          <w:marTop w:val="0"/>
          <w:marBottom w:val="0"/>
          <w:divBdr>
            <w:top w:val="none" w:sz="0" w:space="0" w:color="auto"/>
            <w:left w:val="none" w:sz="0" w:space="0" w:color="auto"/>
            <w:bottom w:val="none" w:sz="0" w:space="0" w:color="auto"/>
            <w:right w:val="none" w:sz="0" w:space="0" w:color="auto"/>
          </w:divBdr>
        </w:div>
        <w:div w:id="1805196888">
          <w:marLeft w:val="0"/>
          <w:marRight w:val="0"/>
          <w:marTop w:val="0"/>
          <w:marBottom w:val="0"/>
          <w:divBdr>
            <w:top w:val="none" w:sz="0" w:space="0" w:color="auto"/>
            <w:left w:val="none" w:sz="0" w:space="0" w:color="auto"/>
            <w:bottom w:val="none" w:sz="0" w:space="0" w:color="auto"/>
            <w:right w:val="none" w:sz="0" w:space="0" w:color="auto"/>
          </w:divBdr>
        </w:div>
        <w:div w:id="395126232">
          <w:marLeft w:val="0"/>
          <w:marRight w:val="0"/>
          <w:marTop w:val="0"/>
          <w:marBottom w:val="0"/>
          <w:divBdr>
            <w:top w:val="none" w:sz="0" w:space="0" w:color="auto"/>
            <w:left w:val="none" w:sz="0" w:space="0" w:color="auto"/>
            <w:bottom w:val="none" w:sz="0" w:space="0" w:color="auto"/>
            <w:right w:val="none" w:sz="0" w:space="0" w:color="auto"/>
          </w:divBdr>
        </w:div>
        <w:div w:id="1590964156">
          <w:marLeft w:val="0"/>
          <w:marRight w:val="0"/>
          <w:marTop w:val="0"/>
          <w:marBottom w:val="0"/>
          <w:divBdr>
            <w:top w:val="none" w:sz="0" w:space="0" w:color="auto"/>
            <w:left w:val="none" w:sz="0" w:space="0" w:color="auto"/>
            <w:bottom w:val="none" w:sz="0" w:space="0" w:color="auto"/>
            <w:right w:val="none" w:sz="0" w:space="0" w:color="auto"/>
          </w:divBdr>
        </w:div>
        <w:div w:id="1245215596">
          <w:marLeft w:val="0"/>
          <w:marRight w:val="0"/>
          <w:marTop w:val="0"/>
          <w:marBottom w:val="0"/>
          <w:divBdr>
            <w:top w:val="none" w:sz="0" w:space="0" w:color="auto"/>
            <w:left w:val="none" w:sz="0" w:space="0" w:color="auto"/>
            <w:bottom w:val="none" w:sz="0" w:space="0" w:color="auto"/>
            <w:right w:val="none" w:sz="0" w:space="0" w:color="auto"/>
          </w:divBdr>
        </w:div>
        <w:div w:id="2025084404">
          <w:marLeft w:val="0"/>
          <w:marRight w:val="0"/>
          <w:marTop w:val="0"/>
          <w:marBottom w:val="0"/>
          <w:divBdr>
            <w:top w:val="none" w:sz="0" w:space="0" w:color="auto"/>
            <w:left w:val="none" w:sz="0" w:space="0" w:color="auto"/>
            <w:bottom w:val="none" w:sz="0" w:space="0" w:color="auto"/>
            <w:right w:val="none" w:sz="0" w:space="0" w:color="auto"/>
          </w:divBdr>
        </w:div>
      </w:divsChild>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6439853">
      <w:bodyDiv w:val="1"/>
      <w:marLeft w:val="0"/>
      <w:marRight w:val="0"/>
      <w:marTop w:val="0"/>
      <w:marBottom w:val="0"/>
      <w:divBdr>
        <w:top w:val="none" w:sz="0" w:space="0" w:color="auto"/>
        <w:left w:val="none" w:sz="0" w:space="0" w:color="auto"/>
        <w:bottom w:val="none" w:sz="0" w:space="0" w:color="auto"/>
        <w:right w:val="none" w:sz="0" w:space="0" w:color="auto"/>
      </w:divBdr>
      <w:divsChild>
        <w:div w:id="124273675">
          <w:marLeft w:val="0"/>
          <w:marRight w:val="0"/>
          <w:marTop w:val="0"/>
          <w:marBottom w:val="0"/>
          <w:divBdr>
            <w:top w:val="none" w:sz="0" w:space="0" w:color="auto"/>
            <w:left w:val="none" w:sz="0" w:space="0" w:color="auto"/>
            <w:bottom w:val="none" w:sz="0" w:space="0" w:color="auto"/>
            <w:right w:val="none" w:sz="0" w:space="0" w:color="auto"/>
          </w:divBdr>
        </w:div>
        <w:div w:id="1713964830">
          <w:marLeft w:val="0"/>
          <w:marRight w:val="0"/>
          <w:marTop w:val="0"/>
          <w:marBottom w:val="0"/>
          <w:divBdr>
            <w:top w:val="none" w:sz="0" w:space="0" w:color="auto"/>
            <w:left w:val="none" w:sz="0" w:space="0" w:color="auto"/>
            <w:bottom w:val="none" w:sz="0" w:space="0" w:color="auto"/>
            <w:right w:val="none" w:sz="0" w:space="0" w:color="auto"/>
          </w:divBdr>
        </w:div>
      </w:divsChild>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7991890">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3">
          <w:marLeft w:val="0"/>
          <w:marRight w:val="0"/>
          <w:marTop w:val="0"/>
          <w:marBottom w:val="0"/>
          <w:divBdr>
            <w:top w:val="none" w:sz="0" w:space="0" w:color="auto"/>
            <w:left w:val="none" w:sz="0" w:space="0" w:color="auto"/>
            <w:bottom w:val="none" w:sz="0" w:space="0" w:color="auto"/>
            <w:right w:val="none" w:sz="0" w:space="0" w:color="auto"/>
          </w:divBdr>
        </w:div>
        <w:div w:id="1761297423">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562983373">
          <w:marLeft w:val="0"/>
          <w:marRight w:val="0"/>
          <w:marTop w:val="0"/>
          <w:marBottom w:val="0"/>
          <w:divBdr>
            <w:top w:val="none" w:sz="0" w:space="0" w:color="auto"/>
            <w:left w:val="none" w:sz="0" w:space="0" w:color="auto"/>
            <w:bottom w:val="none" w:sz="0" w:space="0" w:color="auto"/>
            <w:right w:val="none" w:sz="0" w:space="0" w:color="auto"/>
          </w:divBdr>
        </w:div>
        <w:div w:id="1157452201">
          <w:marLeft w:val="0"/>
          <w:marRight w:val="0"/>
          <w:marTop w:val="0"/>
          <w:marBottom w:val="0"/>
          <w:divBdr>
            <w:top w:val="none" w:sz="0" w:space="0" w:color="auto"/>
            <w:left w:val="none" w:sz="0" w:space="0" w:color="auto"/>
            <w:bottom w:val="none" w:sz="0" w:space="0" w:color="auto"/>
            <w:right w:val="none" w:sz="0" w:space="0" w:color="auto"/>
          </w:divBdr>
        </w:div>
        <w:div w:id="1790659707">
          <w:marLeft w:val="0"/>
          <w:marRight w:val="0"/>
          <w:marTop w:val="0"/>
          <w:marBottom w:val="0"/>
          <w:divBdr>
            <w:top w:val="none" w:sz="0" w:space="0" w:color="auto"/>
            <w:left w:val="none" w:sz="0" w:space="0" w:color="auto"/>
            <w:bottom w:val="none" w:sz="0" w:space="0" w:color="auto"/>
            <w:right w:val="none" w:sz="0" w:space="0" w:color="auto"/>
          </w:divBdr>
        </w:div>
      </w:divsChild>
    </w:div>
    <w:div w:id="429469834">
      <w:bodyDiv w:val="1"/>
      <w:marLeft w:val="0"/>
      <w:marRight w:val="0"/>
      <w:marTop w:val="0"/>
      <w:marBottom w:val="0"/>
      <w:divBdr>
        <w:top w:val="none" w:sz="0" w:space="0" w:color="auto"/>
        <w:left w:val="none" w:sz="0" w:space="0" w:color="auto"/>
        <w:bottom w:val="none" w:sz="0" w:space="0" w:color="auto"/>
        <w:right w:val="none" w:sz="0" w:space="0" w:color="auto"/>
      </w:divBdr>
      <w:divsChild>
        <w:div w:id="835345590">
          <w:marLeft w:val="0"/>
          <w:marRight w:val="0"/>
          <w:marTop w:val="0"/>
          <w:marBottom w:val="0"/>
          <w:divBdr>
            <w:top w:val="none" w:sz="0" w:space="0" w:color="auto"/>
            <w:left w:val="none" w:sz="0" w:space="0" w:color="auto"/>
            <w:bottom w:val="none" w:sz="0" w:space="0" w:color="auto"/>
            <w:right w:val="none" w:sz="0" w:space="0" w:color="auto"/>
          </w:divBdr>
        </w:div>
        <w:div w:id="1335960695">
          <w:marLeft w:val="0"/>
          <w:marRight w:val="0"/>
          <w:marTop w:val="0"/>
          <w:marBottom w:val="0"/>
          <w:divBdr>
            <w:top w:val="none" w:sz="0" w:space="0" w:color="auto"/>
            <w:left w:val="none" w:sz="0" w:space="0" w:color="auto"/>
            <w:bottom w:val="none" w:sz="0" w:space="0" w:color="auto"/>
            <w:right w:val="none" w:sz="0" w:space="0" w:color="auto"/>
          </w:divBdr>
        </w:div>
        <w:div w:id="1935895820">
          <w:marLeft w:val="0"/>
          <w:marRight w:val="0"/>
          <w:marTop w:val="0"/>
          <w:marBottom w:val="0"/>
          <w:divBdr>
            <w:top w:val="none" w:sz="0" w:space="0" w:color="auto"/>
            <w:left w:val="none" w:sz="0" w:space="0" w:color="auto"/>
            <w:bottom w:val="none" w:sz="0" w:space="0" w:color="auto"/>
            <w:right w:val="none" w:sz="0" w:space="0" w:color="auto"/>
          </w:divBdr>
        </w:div>
      </w:divsChild>
    </w:div>
    <w:div w:id="434597662">
      <w:bodyDiv w:val="1"/>
      <w:marLeft w:val="0"/>
      <w:marRight w:val="0"/>
      <w:marTop w:val="0"/>
      <w:marBottom w:val="0"/>
      <w:divBdr>
        <w:top w:val="none" w:sz="0" w:space="0" w:color="auto"/>
        <w:left w:val="none" w:sz="0" w:space="0" w:color="auto"/>
        <w:bottom w:val="none" w:sz="0" w:space="0" w:color="auto"/>
        <w:right w:val="none" w:sz="0" w:space="0" w:color="auto"/>
      </w:divBdr>
      <w:divsChild>
        <w:div w:id="833911413">
          <w:marLeft w:val="0"/>
          <w:marRight w:val="0"/>
          <w:marTop w:val="0"/>
          <w:marBottom w:val="0"/>
          <w:divBdr>
            <w:top w:val="none" w:sz="0" w:space="0" w:color="auto"/>
            <w:left w:val="none" w:sz="0" w:space="0" w:color="auto"/>
            <w:bottom w:val="none" w:sz="0" w:space="0" w:color="auto"/>
            <w:right w:val="none" w:sz="0" w:space="0" w:color="auto"/>
          </w:divBdr>
        </w:div>
        <w:div w:id="84887781">
          <w:marLeft w:val="0"/>
          <w:marRight w:val="0"/>
          <w:marTop w:val="0"/>
          <w:marBottom w:val="0"/>
          <w:divBdr>
            <w:top w:val="none" w:sz="0" w:space="0" w:color="auto"/>
            <w:left w:val="none" w:sz="0" w:space="0" w:color="auto"/>
            <w:bottom w:val="none" w:sz="0" w:space="0" w:color="auto"/>
            <w:right w:val="none" w:sz="0" w:space="0" w:color="auto"/>
          </w:divBdr>
        </w:div>
        <w:div w:id="381566370">
          <w:marLeft w:val="0"/>
          <w:marRight w:val="0"/>
          <w:marTop w:val="0"/>
          <w:marBottom w:val="0"/>
          <w:divBdr>
            <w:top w:val="none" w:sz="0" w:space="0" w:color="auto"/>
            <w:left w:val="none" w:sz="0" w:space="0" w:color="auto"/>
            <w:bottom w:val="none" w:sz="0" w:space="0" w:color="auto"/>
            <w:right w:val="none" w:sz="0" w:space="0" w:color="auto"/>
          </w:divBdr>
        </w:div>
      </w:divsChild>
    </w:div>
    <w:div w:id="435247480">
      <w:bodyDiv w:val="1"/>
      <w:marLeft w:val="0"/>
      <w:marRight w:val="0"/>
      <w:marTop w:val="0"/>
      <w:marBottom w:val="0"/>
      <w:divBdr>
        <w:top w:val="none" w:sz="0" w:space="0" w:color="auto"/>
        <w:left w:val="none" w:sz="0" w:space="0" w:color="auto"/>
        <w:bottom w:val="none" w:sz="0" w:space="0" w:color="auto"/>
        <w:right w:val="none" w:sz="0" w:space="0" w:color="auto"/>
      </w:divBdr>
      <w:divsChild>
        <w:div w:id="1851293354">
          <w:marLeft w:val="0"/>
          <w:marRight w:val="0"/>
          <w:marTop w:val="0"/>
          <w:marBottom w:val="0"/>
          <w:divBdr>
            <w:top w:val="none" w:sz="0" w:space="0" w:color="auto"/>
            <w:left w:val="none" w:sz="0" w:space="0" w:color="auto"/>
            <w:bottom w:val="none" w:sz="0" w:space="0" w:color="auto"/>
            <w:right w:val="none" w:sz="0" w:space="0" w:color="auto"/>
          </w:divBdr>
        </w:div>
        <w:div w:id="2098671733">
          <w:marLeft w:val="0"/>
          <w:marRight w:val="0"/>
          <w:marTop w:val="0"/>
          <w:marBottom w:val="0"/>
          <w:divBdr>
            <w:top w:val="none" w:sz="0" w:space="0" w:color="auto"/>
            <w:left w:val="none" w:sz="0" w:space="0" w:color="auto"/>
            <w:bottom w:val="none" w:sz="0" w:space="0" w:color="auto"/>
            <w:right w:val="none" w:sz="0" w:space="0" w:color="auto"/>
          </w:divBdr>
        </w:div>
      </w:divsChild>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6802006">
      <w:bodyDiv w:val="1"/>
      <w:marLeft w:val="0"/>
      <w:marRight w:val="0"/>
      <w:marTop w:val="0"/>
      <w:marBottom w:val="0"/>
      <w:divBdr>
        <w:top w:val="none" w:sz="0" w:space="0" w:color="auto"/>
        <w:left w:val="none" w:sz="0" w:space="0" w:color="auto"/>
        <w:bottom w:val="none" w:sz="0" w:space="0" w:color="auto"/>
        <w:right w:val="none" w:sz="0" w:space="0" w:color="auto"/>
      </w:divBdr>
      <w:divsChild>
        <w:div w:id="828207694">
          <w:marLeft w:val="0"/>
          <w:marRight w:val="0"/>
          <w:marTop w:val="0"/>
          <w:marBottom w:val="0"/>
          <w:divBdr>
            <w:top w:val="none" w:sz="0" w:space="0" w:color="auto"/>
            <w:left w:val="none" w:sz="0" w:space="0" w:color="auto"/>
            <w:bottom w:val="none" w:sz="0" w:space="0" w:color="auto"/>
            <w:right w:val="none" w:sz="0" w:space="0" w:color="auto"/>
          </w:divBdr>
        </w:div>
        <w:div w:id="959453290">
          <w:marLeft w:val="0"/>
          <w:marRight w:val="0"/>
          <w:marTop w:val="0"/>
          <w:marBottom w:val="0"/>
          <w:divBdr>
            <w:top w:val="none" w:sz="0" w:space="0" w:color="auto"/>
            <w:left w:val="none" w:sz="0" w:space="0" w:color="auto"/>
            <w:bottom w:val="none" w:sz="0" w:space="0" w:color="auto"/>
            <w:right w:val="none" w:sz="0" w:space="0" w:color="auto"/>
          </w:divBdr>
        </w:div>
      </w:divsChild>
    </w:div>
    <w:div w:id="459230012">
      <w:bodyDiv w:val="1"/>
      <w:marLeft w:val="0"/>
      <w:marRight w:val="0"/>
      <w:marTop w:val="0"/>
      <w:marBottom w:val="0"/>
      <w:divBdr>
        <w:top w:val="none" w:sz="0" w:space="0" w:color="auto"/>
        <w:left w:val="none" w:sz="0" w:space="0" w:color="auto"/>
        <w:bottom w:val="none" w:sz="0" w:space="0" w:color="auto"/>
        <w:right w:val="none" w:sz="0" w:space="0" w:color="auto"/>
      </w:divBdr>
      <w:divsChild>
        <w:div w:id="367997900">
          <w:marLeft w:val="0"/>
          <w:marRight w:val="0"/>
          <w:marTop w:val="0"/>
          <w:marBottom w:val="0"/>
          <w:divBdr>
            <w:top w:val="none" w:sz="0" w:space="0" w:color="auto"/>
            <w:left w:val="none" w:sz="0" w:space="0" w:color="auto"/>
            <w:bottom w:val="none" w:sz="0" w:space="0" w:color="auto"/>
            <w:right w:val="none" w:sz="0" w:space="0" w:color="auto"/>
          </w:divBdr>
        </w:div>
        <w:div w:id="912541301">
          <w:marLeft w:val="0"/>
          <w:marRight w:val="0"/>
          <w:marTop w:val="0"/>
          <w:marBottom w:val="0"/>
          <w:divBdr>
            <w:top w:val="none" w:sz="0" w:space="0" w:color="auto"/>
            <w:left w:val="none" w:sz="0" w:space="0" w:color="auto"/>
            <w:bottom w:val="none" w:sz="0" w:space="0" w:color="auto"/>
            <w:right w:val="none" w:sz="0" w:space="0" w:color="auto"/>
          </w:divBdr>
        </w:div>
        <w:div w:id="86121522">
          <w:marLeft w:val="0"/>
          <w:marRight w:val="0"/>
          <w:marTop w:val="0"/>
          <w:marBottom w:val="0"/>
          <w:divBdr>
            <w:top w:val="none" w:sz="0" w:space="0" w:color="auto"/>
            <w:left w:val="none" w:sz="0" w:space="0" w:color="auto"/>
            <w:bottom w:val="none" w:sz="0" w:space="0" w:color="auto"/>
            <w:right w:val="none" w:sz="0" w:space="0" w:color="auto"/>
          </w:divBdr>
        </w:div>
        <w:div w:id="731660343">
          <w:marLeft w:val="0"/>
          <w:marRight w:val="0"/>
          <w:marTop w:val="0"/>
          <w:marBottom w:val="0"/>
          <w:divBdr>
            <w:top w:val="none" w:sz="0" w:space="0" w:color="auto"/>
            <w:left w:val="none" w:sz="0" w:space="0" w:color="auto"/>
            <w:bottom w:val="none" w:sz="0" w:space="0" w:color="auto"/>
            <w:right w:val="none" w:sz="0" w:space="0" w:color="auto"/>
          </w:divBdr>
        </w:div>
        <w:div w:id="227083064">
          <w:marLeft w:val="0"/>
          <w:marRight w:val="0"/>
          <w:marTop w:val="0"/>
          <w:marBottom w:val="0"/>
          <w:divBdr>
            <w:top w:val="none" w:sz="0" w:space="0" w:color="auto"/>
            <w:left w:val="none" w:sz="0" w:space="0" w:color="auto"/>
            <w:bottom w:val="none" w:sz="0" w:space="0" w:color="auto"/>
            <w:right w:val="none" w:sz="0" w:space="0" w:color="auto"/>
          </w:divBdr>
        </w:div>
        <w:div w:id="1924338864">
          <w:marLeft w:val="0"/>
          <w:marRight w:val="0"/>
          <w:marTop w:val="0"/>
          <w:marBottom w:val="0"/>
          <w:divBdr>
            <w:top w:val="none" w:sz="0" w:space="0" w:color="auto"/>
            <w:left w:val="none" w:sz="0" w:space="0" w:color="auto"/>
            <w:bottom w:val="none" w:sz="0" w:space="0" w:color="auto"/>
            <w:right w:val="none" w:sz="0" w:space="0" w:color="auto"/>
          </w:divBdr>
        </w:div>
        <w:div w:id="674649321">
          <w:marLeft w:val="0"/>
          <w:marRight w:val="0"/>
          <w:marTop w:val="0"/>
          <w:marBottom w:val="0"/>
          <w:divBdr>
            <w:top w:val="none" w:sz="0" w:space="0" w:color="auto"/>
            <w:left w:val="none" w:sz="0" w:space="0" w:color="auto"/>
            <w:bottom w:val="none" w:sz="0" w:space="0" w:color="auto"/>
            <w:right w:val="none" w:sz="0" w:space="0" w:color="auto"/>
          </w:divBdr>
        </w:div>
      </w:divsChild>
    </w:div>
    <w:div w:id="460029424">
      <w:bodyDiv w:val="1"/>
      <w:marLeft w:val="0"/>
      <w:marRight w:val="0"/>
      <w:marTop w:val="0"/>
      <w:marBottom w:val="0"/>
      <w:divBdr>
        <w:top w:val="none" w:sz="0" w:space="0" w:color="auto"/>
        <w:left w:val="none" w:sz="0" w:space="0" w:color="auto"/>
        <w:bottom w:val="none" w:sz="0" w:space="0" w:color="auto"/>
        <w:right w:val="none" w:sz="0" w:space="0" w:color="auto"/>
      </w:divBdr>
      <w:divsChild>
        <w:div w:id="1307661002">
          <w:marLeft w:val="0"/>
          <w:marRight w:val="0"/>
          <w:marTop w:val="0"/>
          <w:marBottom w:val="0"/>
          <w:divBdr>
            <w:top w:val="none" w:sz="0" w:space="0" w:color="auto"/>
            <w:left w:val="none" w:sz="0" w:space="0" w:color="auto"/>
            <w:bottom w:val="none" w:sz="0" w:space="0" w:color="auto"/>
            <w:right w:val="none" w:sz="0" w:space="0" w:color="auto"/>
          </w:divBdr>
        </w:div>
        <w:div w:id="1116749882">
          <w:marLeft w:val="0"/>
          <w:marRight w:val="0"/>
          <w:marTop w:val="0"/>
          <w:marBottom w:val="0"/>
          <w:divBdr>
            <w:top w:val="none" w:sz="0" w:space="0" w:color="auto"/>
            <w:left w:val="none" w:sz="0" w:space="0" w:color="auto"/>
            <w:bottom w:val="none" w:sz="0" w:space="0" w:color="auto"/>
            <w:right w:val="none" w:sz="0" w:space="0" w:color="auto"/>
          </w:divBdr>
        </w:div>
        <w:div w:id="435755024">
          <w:marLeft w:val="0"/>
          <w:marRight w:val="0"/>
          <w:marTop w:val="0"/>
          <w:marBottom w:val="0"/>
          <w:divBdr>
            <w:top w:val="none" w:sz="0" w:space="0" w:color="auto"/>
            <w:left w:val="none" w:sz="0" w:space="0" w:color="auto"/>
            <w:bottom w:val="none" w:sz="0" w:space="0" w:color="auto"/>
            <w:right w:val="none" w:sz="0" w:space="0" w:color="auto"/>
          </w:divBdr>
        </w:div>
        <w:div w:id="1065762877">
          <w:marLeft w:val="0"/>
          <w:marRight w:val="0"/>
          <w:marTop w:val="0"/>
          <w:marBottom w:val="0"/>
          <w:divBdr>
            <w:top w:val="none" w:sz="0" w:space="0" w:color="auto"/>
            <w:left w:val="none" w:sz="0" w:space="0" w:color="auto"/>
            <w:bottom w:val="none" w:sz="0" w:space="0" w:color="auto"/>
            <w:right w:val="none" w:sz="0" w:space="0" w:color="auto"/>
          </w:divBdr>
        </w:div>
        <w:div w:id="304312045">
          <w:marLeft w:val="0"/>
          <w:marRight w:val="0"/>
          <w:marTop w:val="0"/>
          <w:marBottom w:val="0"/>
          <w:divBdr>
            <w:top w:val="none" w:sz="0" w:space="0" w:color="auto"/>
            <w:left w:val="none" w:sz="0" w:space="0" w:color="auto"/>
            <w:bottom w:val="none" w:sz="0" w:space="0" w:color="auto"/>
            <w:right w:val="none" w:sz="0" w:space="0" w:color="auto"/>
          </w:divBdr>
        </w:div>
      </w:divsChild>
    </w:div>
    <w:div w:id="460853778">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8868070">
      <w:bodyDiv w:val="1"/>
      <w:marLeft w:val="0"/>
      <w:marRight w:val="0"/>
      <w:marTop w:val="0"/>
      <w:marBottom w:val="0"/>
      <w:divBdr>
        <w:top w:val="none" w:sz="0" w:space="0" w:color="auto"/>
        <w:left w:val="none" w:sz="0" w:space="0" w:color="auto"/>
        <w:bottom w:val="none" w:sz="0" w:space="0" w:color="auto"/>
        <w:right w:val="none" w:sz="0" w:space="0" w:color="auto"/>
      </w:divBdr>
      <w:divsChild>
        <w:div w:id="126356553">
          <w:marLeft w:val="0"/>
          <w:marRight w:val="0"/>
          <w:marTop w:val="0"/>
          <w:marBottom w:val="0"/>
          <w:divBdr>
            <w:top w:val="none" w:sz="0" w:space="0" w:color="auto"/>
            <w:left w:val="none" w:sz="0" w:space="0" w:color="auto"/>
            <w:bottom w:val="none" w:sz="0" w:space="0" w:color="auto"/>
            <w:right w:val="none" w:sz="0" w:space="0" w:color="auto"/>
          </w:divBdr>
        </w:div>
        <w:div w:id="1641769335">
          <w:marLeft w:val="0"/>
          <w:marRight w:val="0"/>
          <w:marTop w:val="0"/>
          <w:marBottom w:val="0"/>
          <w:divBdr>
            <w:top w:val="none" w:sz="0" w:space="0" w:color="auto"/>
            <w:left w:val="none" w:sz="0" w:space="0" w:color="auto"/>
            <w:bottom w:val="none" w:sz="0" w:space="0" w:color="auto"/>
            <w:right w:val="none" w:sz="0" w:space="0" w:color="auto"/>
          </w:divBdr>
        </w:div>
        <w:div w:id="434980039">
          <w:marLeft w:val="0"/>
          <w:marRight w:val="0"/>
          <w:marTop w:val="0"/>
          <w:marBottom w:val="0"/>
          <w:divBdr>
            <w:top w:val="none" w:sz="0" w:space="0" w:color="auto"/>
            <w:left w:val="none" w:sz="0" w:space="0" w:color="auto"/>
            <w:bottom w:val="none" w:sz="0" w:space="0" w:color="auto"/>
            <w:right w:val="none" w:sz="0" w:space="0" w:color="auto"/>
          </w:divBdr>
        </w:div>
        <w:div w:id="338234948">
          <w:marLeft w:val="0"/>
          <w:marRight w:val="0"/>
          <w:marTop w:val="0"/>
          <w:marBottom w:val="0"/>
          <w:divBdr>
            <w:top w:val="none" w:sz="0" w:space="0" w:color="auto"/>
            <w:left w:val="none" w:sz="0" w:space="0" w:color="auto"/>
            <w:bottom w:val="none" w:sz="0" w:space="0" w:color="auto"/>
            <w:right w:val="none" w:sz="0" w:space="0" w:color="auto"/>
          </w:divBdr>
        </w:div>
        <w:div w:id="1081878014">
          <w:marLeft w:val="0"/>
          <w:marRight w:val="0"/>
          <w:marTop w:val="0"/>
          <w:marBottom w:val="0"/>
          <w:divBdr>
            <w:top w:val="none" w:sz="0" w:space="0" w:color="auto"/>
            <w:left w:val="none" w:sz="0" w:space="0" w:color="auto"/>
            <w:bottom w:val="none" w:sz="0" w:space="0" w:color="auto"/>
            <w:right w:val="none" w:sz="0" w:space="0" w:color="auto"/>
          </w:divBdr>
        </w:div>
      </w:divsChild>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1100155">
      <w:bodyDiv w:val="1"/>
      <w:marLeft w:val="0"/>
      <w:marRight w:val="0"/>
      <w:marTop w:val="0"/>
      <w:marBottom w:val="0"/>
      <w:divBdr>
        <w:top w:val="none" w:sz="0" w:space="0" w:color="auto"/>
        <w:left w:val="none" w:sz="0" w:space="0" w:color="auto"/>
        <w:bottom w:val="none" w:sz="0" w:space="0" w:color="auto"/>
        <w:right w:val="none" w:sz="0" w:space="0" w:color="auto"/>
      </w:divBdr>
      <w:divsChild>
        <w:div w:id="936600496">
          <w:marLeft w:val="0"/>
          <w:marRight w:val="0"/>
          <w:marTop w:val="0"/>
          <w:marBottom w:val="0"/>
          <w:divBdr>
            <w:top w:val="none" w:sz="0" w:space="0" w:color="auto"/>
            <w:left w:val="none" w:sz="0" w:space="0" w:color="auto"/>
            <w:bottom w:val="none" w:sz="0" w:space="0" w:color="auto"/>
            <w:right w:val="none" w:sz="0" w:space="0" w:color="auto"/>
          </w:divBdr>
        </w:div>
        <w:div w:id="96759743">
          <w:marLeft w:val="0"/>
          <w:marRight w:val="0"/>
          <w:marTop w:val="0"/>
          <w:marBottom w:val="0"/>
          <w:divBdr>
            <w:top w:val="none" w:sz="0" w:space="0" w:color="auto"/>
            <w:left w:val="none" w:sz="0" w:space="0" w:color="auto"/>
            <w:bottom w:val="none" w:sz="0" w:space="0" w:color="auto"/>
            <w:right w:val="none" w:sz="0" w:space="0" w:color="auto"/>
          </w:divBdr>
        </w:div>
      </w:divsChild>
    </w:div>
    <w:div w:id="473527566">
      <w:bodyDiv w:val="1"/>
      <w:marLeft w:val="0"/>
      <w:marRight w:val="0"/>
      <w:marTop w:val="0"/>
      <w:marBottom w:val="0"/>
      <w:divBdr>
        <w:top w:val="none" w:sz="0" w:space="0" w:color="auto"/>
        <w:left w:val="none" w:sz="0" w:space="0" w:color="auto"/>
        <w:bottom w:val="none" w:sz="0" w:space="0" w:color="auto"/>
        <w:right w:val="none" w:sz="0" w:space="0" w:color="auto"/>
      </w:divBdr>
      <w:divsChild>
        <w:div w:id="1495099985">
          <w:marLeft w:val="0"/>
          <w:marRight w:val="0"/>
          <w:marTop w:val="0"/>
          <w:marBottom w:val="0"/>
          <w:divBdr>
            <w:top w:val="none" w:sz="0" w:space="0" w:color="auto"/>
            <w:left w:val="none" w:sz="0" w:space="0" w:color="auto"/>
            <w:bottom w:val="none" w:sz="0" w:space="0" w:color="auto"/>
            <w:right w:val="none" w:sz="0" w:space="0" w:color="auto"/>
          </w:divBdr>
        </w:div>
        <w:div w:id="2119642316">
          <w:marLeft w:val="0"/>
          <w:marRight w:val="0"/>
          <w:marTop w:val="0"/>
          <w:marBottom w:val="0"/>
          <w:divBdr>
            <w:top w:val="none" w:sz="0" w:space="0" w:color="auto"/>
            <w:left w:val="none" w:sz="0" w:space="0" w:color="auto"/>
            <w:bottom w:val="none" w:sz="0" w:space="0" w:color="auto"/>
            <w:right w:val="none" w:sz="0" w:space="0" w:color="auto"/>
          </w:divBdr>
        </w:div>
        <w:div w:id="1553536692">
          <w:marLeft w:val="0"/>
          <w:marRight w:val="0"/>
          <w:marTop w:val="0"/>
          <w:marBottom w:val="0"/>
          <w:divBdr>
            <w:top w:val="none" w:sz="0" w:space="0" w:color="auto"/>
            <w:left w:val="none" w:sz="0" w:space="0" w:color="auto"/>
            <w:bottom w:val="none" w:sz="0" w:space="0" w:color="auto"/>
            <w:right w:val="none" w:sz="0" w:space="0" w:color="auto"/>
          </w:divBdr>
        </w:div>
        <w:div w:id="348679542">
          <w:marLeft w:val="0"/>
          <w:marRight w:val="0"/>
          <w:marTop w:val="0"/>
          <w:marBottom w:val="0"/>
          <w:divBdr>
            <w:top w:val="none" w:sz="0" w:space="0" w:color="auto"/>
            <w:left w:val="none" w:sz="0" w:space="0" w:color="auto"/>
            <w:bottom w:val="none" w:sz="0" w:space="0" w:color="auto"/>
            <w:right w:val="none" w:sz="0" w:space="0" w:color="auto"/>
          </w:divBdr>
        </w:div>
        <w:div w:id="764810073">
          <w:marLeft w:val="0"/>
          <w:marRight w:val="0"/>
          <w:marTop w:val="0"/>
          <w:marBottom w:val="0"/>
          <w:divBdr>
            <w:top w:val="none" w:sz="0" w:space="0" w:color="auto"/>
            <w:left w:val="none" w:sz="0" w:space="0" w:color="auto"/>
            <w:bottom w:val="none" w:sz="0" w:space="0" w:color="auto"/>
            <w:right w:val="none" w:sz="0" w:space="0" w:color="auto"/>
          </w:divBdr>
        </w:div>
        <w:div w:id="1204975480">
          <w:marLeft w:val="0"/>
          <w:marRight w:val="0"/>
          <w:marTop w:val="0"/>
          <w:marBottom w:val="0"/>
          <w:divBdr>
            <w:top w:val="none" w:sz="0" w:space="0" w:color="auto"/>
            <w:left w:val="none" w:sz="0" w:space="0" w:color="auto"/>
            <w:bottom w:val="none" w:sz="0" w:space="0" w:color="auto"/>
            <w:right w:val="none" w:sz="0" w:space="0" w:color="auto"/>
          </w:divBdr>
        </w:div>
        <w:div w:id="1831404414">
          <w:marLeft w:val="0"/>
          <w:marRight w:val="0"/>
          <w:marTop w:val="0"/>
          <w:marBottom w:val="0"/>
          <w:divBdr>
            <w:top w:val="none" w:sz="0" w:space="0" w:color="auto"/>
            <w:left w:val="none" w:sz="0" w:space="0" w:color="auto"/>
            <w:bottom w:val="none" w:sz="0" w:space="0" w:color="auto"/>
            <w:right w:val="none" w:sz="0" w:space="0" w:color="auto"/>
          </w:divBdr>
        </w:div>
        <w:div w:id="1898857229">
          <w:marLeft w:val="0"/>
          <w:marRight w:val="0"/>
          <w:marTop w:val="0"/>
          <w:marBottom w:val="0"/>
          <w:divBdr>
            <w:top w:val="none" w:sz="0" w:space="0" w:color="auto"/>
            <w:left w:val="none" w:sz="0" w:space="0" w:color="auto"/>
            <w:bottom w:val="none" w:sz="0" w:space="0" w:color="auto"/>
            <w:right w:val="none" w:sz="0" w:space="0" w:color="auto"/>
          </w:divBdr>
        </w:div>
        <w:div w:id="1874804411">
          <w:marLeft w:val="0"/>
          <w:marRight w:val="0"/>
          <w:marTop w:val="0"/>
          <w:marBottom w:val="0"/>
          <w:divBdr>
            <w:top w:val="none" w:sz="0" w:space="0" w:color="auto"/>
            <w:left w:val="none" w:sz="0" w:space="0" w:color="auto"/>
            <w:bottom w:val="none" w:sz="0" w:space="0" w:color="auto"/>
            <w:right w:val="none" w:sz="0" w:space="0" w:color="auto"/>
          </w:divBdr>
        </w:div>
        <w:div w:id="1850631199">
          <w:marLeft w:val="0"/>
          <w:marRight w:val="0"/>
          <w:marTop w:val="0"/>
          <w:marBottom w:val="0"/>
          <w:divBdr>
            <w:top w:val="none" w:sz="0" w:space="0" w:color="auto"/>
            <w:left w:val="none" w:sz="0" w:space="0" w:color="auto"/>
            <w:bottom w:val="none" w:sz="0" w:space="0" w:color="auto"/>
            <w:right w:val="none" w:sz="0" w:space="0" w:color="auto"/>
          </w:divBdr>
        </w:div>
        <w:div w:id="1964266428">
          <w:marLeft w:val="0"/>
          <w:marRight w:val="0"/>
          <w:marTop w:val="0"/>
          <w:marBottom w:val="0"/>
          <w:divBdr>
            <w:top w:val="none" w:sz="0" w:space="0" w:color="auto"/>
            <w:left w:val="none" w:sz="0" w:space="0" w:color="auto"/>
            <w:bottom w:val="none" w:sz="0" w:space="0" w:color="auto"/>
            <w:right w:val="none" w:sz="0" w:space="0" w:color="auto"/>
          </w:divBdr>
        </w:div>
        <w:div w:id="1377778257">
          <w:marLeft w:val="0"/>
          <w:marRight w:val="0"/>
          <w:marTop w:val="0"/>
          <w:marBottom w:val="0"/>
          <w:divBdr>
            <w:top w:val="none" w:sz="0" w:space="0" w:color="auto"/>
            <w:left w:val="none" w:sz="0" w:space="0" w:color="auto"/>
            <w:bottom w:val="none" w:sz="0" w:space="0" w:color="auto"/>
            <w:right w:val="none" w:sz="0" w:space="0" w:color="auto"/>
          </w:divBdr>
        </w:div>
        <w:div w:id="1229922093">
          <w:marLeft w:val="0"/>
          <w:marRight w:val="0"/>
          <w:marTop w:val="0"/>
          <w:marBottom w:val="0"/>
          <w:divBdr>
            <w:top w:val="none" w:sz="0" w:space="0" w:color="auto"/>
            <w:left w:val="none" w:sz="0" w:space="0" w:color="auto"/>
            <w:bottom w:val="none" w:sz="0" w:space="0" w:color="auto"/>
            <w:right w:val="none" w:sz="0" w:space="0" w:color="auto"/>
          </w:divBdr>
        </w:div>
      </w:divsChild>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7497128">
      <w:bodyDiv w:val="1"/>
      <w:marLeft w:val="0"/>
      <w:marRight w:val="0"/>
      <w:marTop w:val="0"/>
      <w:marBottom w:val="0"/>
      <w:divBdr>
        <w:top w:val="none" w:sz="0" w:space="0" w:color="auto"/>
        <w:left w:val="none" w:sz="0" w:space="0" w:color="auto"/>
        <w:bottom w:val="none" w:sz="0" w:space="0" w:color="auto"/>
        <w:right w:val="none" w:sz="0" w:space="0" w:color="auto"/>
      </w:divBdr>
    </w:div>
    <w:div w:id="478571805">
      <w:bodyDiv w:val="1"/>
      <w:marLeft w:val="0"/>
      <w:marRight w:val="0"/>
      <w:marTop w:val="0"/>
      <w:marBottom w:val="0"/>
      <w:divBdr>
        <w:top w:val="none" w:sz="0" w:space="0" w:color="auto"/>
        <w:left w:val="none" w:sz="0" w:space="0" w:color="auto"/>
        <w:bottom w:val="none" w:sz="0" w:space="0" w:color="auto"/>
        <w:right w:val="none" w:sz="0" w:space="0" w:color="auto"/>
      </w:divBdr>
    </w:div>
    <w:div w:id="480660596">
      <w:bodyDiv w:val="1"/>
      <w:marLeft w:val="0"/>
      <w:marRight w:val="0"/>
      <w:marTop w:val="0"/>
      <w:marBottom w:val="0"/>
      <w:divBdr>
        <w:top w:val="none" w:sz="0" w:space="0" w:color="auto"/>
        <w:left w:val="none" w:sz="0" w:space="0" w:color="auto"/>
        <w:bottom w:val="none" w:sz="0" w:space="0" w:color="auto"/>
        <w:right w:val="none" w:sz="0" w:space="0" w:color="auto"/>
      </w:divBdr>
      <w:divsChild>
        <w:div w:id="1852528192">
          <w:marLeft w:val="0"/>
          <w:marRight w:val="0"/>
          <w:marTop w:val="0"/>
          <w:marBottom w:val="0"/>
          <w:divBdr>
            <w:top w:val="none" w:sz="0" w:space="0" w:color="auto"/>
            <w:left w:val="none" w:sz="0" w:space="0" w:color="auto"/>
            <w:bottom w:val="none" w:sz="0" w:space="0" w:color="auto"/>
            <w:right w:val="none" w:sz="0" w:space="0" w:color="auto"/>
          </w:divBdr>
        </w:div>
        <w:div w:id="1844658858">
          <w:marLeft w:val="0"/>
          <w:marRight w:val="0"/>
          <w:marTop w:val="0"/>
          <w:marBottom w:val="0"/>
          <w:divBdr>
            <w:top w:val="none" w:sz="0" w:space="0" w:color="auto"/>
            <w:left w:val="none" w:sz="0" w:space="0" w:color="auto"/>
            <w:bottom w:val="none" w:sz="0" w:space="0" w:color="auto"/>
            <w:right w:val="none" w:sz="0" w:space="0" w:color="auto"/>
          </w:divBdr>
        </w:div>
        <w:div w:id="265969396">
          <w:marLeft w:val="0"/>
          <w:marRight w:val="0"/>
          <w:marTop w:val="0"/>
          <w:marBottom w:val="0"/>
          <w:divBdr>
            <w:top w:val="none" w:sz="0" w:space="0" w:color="auto"/>
            <w:left w:val="none" w:sz="0" w:space="0" w:color="auto"/>
            <w:bottom w:val="none" w:sz="0" w:space="0" w:color="auto"/>
            <w:right w:val="none" w:sz="0" w:space="0" w:color="auto"/>
          </w:divBdr>
        </w:div>
        <w:div w:id="1740908268">
          <w:marLeft w:val="0"/>
          <w:marRight w:val="0"/>
          <w:marTop w:val="0"/>
          <w:marBottom w:val="0"/>
          <w:divBdr>
            <w:top w:val="none" w:sz="0" w:space="0" w:color="auto"/>
            <w:left w:val="none" w:sz="0" w:space="0" w:color="auto"/>
            <w:bottom w:val="none" w:sz="0" w:space="0" w:color="auto"/>
            <w:right w:val="none" w:sz="0" w:space="0" w:color="auto"/>
          </w:divBdr>
        </w:div>
        <w:div w:id="742799825">
          <w:marLeft w:val="0"/>
          <w:marRight w:val="0"/>
          <w:marTop w:val="0"/>
          <w:marBottom w:val="0"/>
          <w:divBdr>
            <w:top w:val="none" w:sz="0" w:space="0" w:color="auto"/>
            <w:left w:val="none" w:sz="0" w:space="0" w:color="auto"/>
            <w:bottom w:val="none" w:sz="0" w:space="0" w:color="auto"/>
            <w:right w:val="none" w:sz="0" w:space="0" w:color="auto"/>
          </w:divBdr>
        </w:div>
        <w:div w:id="739445654">
          <w:marLeft w:val="0"/>
          <w:marRight w:val="0"/>
          <w:marTop w:val="0"/>
          <w:marBottom w:val="0"/>
          <w:divBdr>
            <w:top w:val="none" w:sz="0" w:space="0" w:color="auto"/>
            <w:left w:val="none" w:sz="0" w:space="0" w:color="auto"/>
            <w:bottom w:val="none" w:sz="0" w:space="0" w:color="auto"/>
            <w:right w:val="none" w:sz="0" w:space="0" w:color="auto"/>
          </w:divBdr>
        </w:div>
        <w:div w:id="2119982118">
          <w:marLeft w:val="0"/>
          <w:marRight w:val="0"/>
          <w:marTop w:val="0"/>
          <w:marBottom w:val="0"/>
          <w:divBdr>
            <w:top w:val="none" w:sz="0" w:space="0" w:color="auto"/>
            <w:left w:val="none" w:sz="0" w:space="0" w:color="auto"/>
            <w:bottom w:val="none" w:sz="0" w:space="0" w:color="auto"/>
            <w:right w:val="none" w:sz="0" w:space="0" w:color="auto"/>
          </w:divBdr>
        </w:div>
        <w:div w:id="828593338">
          <w:marLeft w:val="0"/>
          <w:marRight w:val="0"/>
          <w:marTop w:val="0"/>
          <w:marBottom w:val="0"/>
          <w:divBdr>
            <w:top w:val="none" w:sz="0" w:space="0" w:color="auto"/>
            <w:left w:val="none" w:sz="0" w:space="0" w:color="auto"/>
            <w:bottom w:val="none" w:sz="0" w:space="0" w:color="auto"/>
            <w:right w:val="none" w:sz="0" w:space="0" w:color="auto"/>
          </w:divBdr>
        </w:div>
        <w:div w:id="1927424337">
          <w:marLeft w:val="0"/>
          <w:marRight w:val="0"/>
          <w:marTop w:val="0"/>
          <w:marBottom w:val="0"/>
          <w:divBdr>
            <w:top w:val="none" w:sz="0" w:space="0" w:color="auto"/>
            <w:left w:val="none" w:sz="0" w:space="0" w:color="auto"/>
            <w:bottom w:val="none" w:sz="0" w:space="0" w:color="auto"/>
            <w:right w:val="none" w:sz="0" w:space="0" w:color="auto"/>
          </w:divBdr>
        </w:div>
      </w:divsChild>
    </w:div>
    <w:div w:id="480922533">
      <w:bodyDiv w:val="1"/>
      <w:marLeft w:val="0"/>
      <w:marRight w:val="0"/>
      <w:marTop w:val="0"/>
      <w:marBottom w:val="0"/>
      <w:divBdr>
        <w:top w:val="none" w:sz="0" w:space="0" w:color="auto"/>
        <w:left w:val="none" w:sz="0" w:space="0" w:color="auto"/>
        <w:bottom w:val="none" w:sz="0" w:space="0" w:color="auto"/>
        <w:right w:val="none" w:sz="0" w:space="0" w:color="auto"/>
      </w:divBdr>
      <w:divsChild>
        <w:div w:id="1503012747">
          <w:marLeft w:val="0"/>
          <w:marRight w:val="0"/>
          <w:marTop w:val="0"/>
          <w:marBottom w:val="0"/>
          <w:divBdr>
            <w:top w:val="none" w:sz="0" w:space="0" w:color="auto"/>
            <w:left w:val="none" w:sz="0" w:space="0" w:color="auto"/>
            <w:bottom w:val="none" w:sz="0" w:space="0" w:color="auto"/>
            <w:right w:val="none" w:sz="0" w:space="0" w:color="auto"/>
          </w:divBdr>
        </w:div>
        <w:div w:id="571281003">
          <w:marLeft w:val="0"/>
          <w:marRight w:val="0"/>
          <w:marTop w:val="0"/>
          <w:marBottom w:val="0"/>
          <w:divBdr>
            <w:top w:val="none" w:sz="0" w:space="0" w:color="auto"/>
            <w:left w:val="none" w:sz="0" w:space="0" w:color="auto"/>
            <w:bottom w:val="none" w:sz="0" w:space="0" w:color="auto"/>
            <w:right w:val="none" w:sz="0" w:space="0" w:color="auto"/>
          </w:divBdr>
        </w:div>
      </w:divsChild>
    </w:div>
    <w:div w:id="481119731">
      <w:bodyDiv w:val="1"/>
      <w:marLeft w:val="0"/>
      <w:marRight w:val="0"/>
      <w:marTop w:val="0"/>
      <w:marBottom w:val="0"/>
      <w:divBdr>
        <w:top w:val="none" w:sz="0" w:space="0" w:color="auto"/>
        <w:left w:val="none" w:sz="0" w:space="0" w:color="auto"/>
        <w:bottom w:val="none" w:sz="0" w:space="0" w:color="auto"/>
        <w:right w:val="none" w:sz="0" w:space="0" w:color="auto"/>
      </w:divBdr>
      <w:divsChild>
        <w:div w:id="553010324">
          <w:marLeft w:val="0"/>
          <w:marRight w:val="0"/>
          <w:marTop w:val="0"/>
          <w:marBottom w:val="0"/>
          <w:divBdr>
            <w:top w:val="none" w:sz="0" w:space="0" w:color="auto"/>
            <w:left w:val="none" w:sz="0" w:space="0" w:color="auto"/>
            <w:bottom w:val="none" w:sz="0" w:space="0" w:color="auto"/>
            <w:right w:val="none" w:sz="0" w:space="0" w:color="auto"/>
          </w:divBdr>
        </w:div>
        <w:div w:id="115490916">
          <w:marLeft w:val="0"/>
          <w:marRight w:val="0"/>
          <w:marTop w:val="0"/>
          <w:marBottom w:val="0"/>
          <w:divBdr>
            <w:top w:val="none" w:sz="0" w:space="0" w:color="auto"/>
            <w:left w:val="none" w:sz="0" w:space="0" w:color="auto"/>
            <w:bottom w:val="none" w:sz="0" w:space="0" w:color="auto"/>
            <w:right w:val="none" w:sz="0" w:space="0" w:color="auto"/>
          </w:divBdr>
        </w:div>
        <w:div w:id="1200437483">
          <w:marLeft w:val="0"/>
          <w:marRight w:val="0"/>
          <w:marTop w:val="0"/>
          <w:marBottom w:val="0"/>
          <w:divBdr>
            <w:top w:val="none" w:sz="0" w:space="0" w:color="auto"/>
            <w:left w:val="none" w:sz="0" w:space="0" w:color="auto"/>
            <w:bottom w:val="none" w:sz="0" w:space="0" w:color="auto"/>
            <w:right w:val="none" w:sz="0" w:space="0" w:color="auto"/>
          </w:divBdr>
        </w:div>
        <w:div w:id="623117892">
          <w:marLeft w:val="0"/>
          <w:marRight w:val="0"/>
          <w:marTop w:val="0"/>
          <w:marBottom w:val="0"/>
          <w:divBdr>
            <w:top w:val="none" w:sz="0" w:space="0" w:color="auto"/>
            <w:left w:val="none" w:sz="0" w:space="0" w:color="auto"/>
            <w:bottom w:val="none" w:sz="0" w:space="0" w:color="auto"/>
            <w:right w:val="none" w:sz="0" w:space="0" w:color="auto"/>
          </w:divBdr>
        </w:div>
        <w:div w:id="1854487206">
          <w:marLeft w:val="0"/>
          <w:marRight w:val="0"/>
          <w:marTop w:val="0"/>
          <w:marBottom w:val="0"/>
          <w:divBdr>
            <w:top w:val="none" w:sz="0" w:space="0" w:color="auto"/>
            <w:left w:val="none" w:sz="0" w:space="0" w:color="auto"/>
            <w:bottom w:val="none" w:sz="0" w:space="0" w:color="auto"/>
            <w:right w:val="none" w:sz="0" w:space="0" w:color="auto"/>
          </w:divBdr>
        </w:div>
      </w:divsChild>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84858570">
      <w:bodyDiv w:val="1"/>
      <w:marLeft w:val="0"/>
      <w:marRight w:val="0"/>
      <w:marTop w:val="0"/>
      <w:marBottom w:val="0"/>
      <w:divBdr>
        <w:top w:val="none" w:sz="0" w:space="0" w:color="auto"/>
        <w:left w:val="none" w:sz="0" w:space="0" w:color="auto"/>
        <w:bottom w:val="none" w:sz="0" w:space="0" w:color="auto"/>
        <w:right w:val="none" w:sz="0" w:space="0" w:color="auto"/>
      </w:divBdr>
      <w:divsChild>
        <w:div w:id="1843474552">
          <w:marLeft w:val="0"/>
          <w:marRight w:val="0"/>
          <w:marTop w:val="0"/>
          <w:marBottom w:val="0"/>
          <w:divBdr>
            <w:top w:val="none" w:sz="0" w:space="0" w:color="auto"/>
            <w:left w:val="none" w:sz="0" w:space="0" w:color="auto"/>
            <w:bottom w:val="none" w:sz="0" w:space="0" w:color="auto"/>
            <w:right w:val="none" w:sz="0" w:space="0" w:color="auto"/>
          </w:divBdr>
        </w:div>
        <w:div w:id="2099784808">
          <w:marLeft w:val="0"/>
          <w:marRight w:val="0"/>
          <w:marTop w:val="0"/>
          <w:marBottom w:val="0"/>
          <w:divBdr>
            <w:top w:val="none" w:sz="0" w:space="0" w:color="auto"/>
            <w:left w:val="none" w:sz="0" w:space="0" w:color="auto"/>
            <w:bottom w:val="none" w:sz="0" w:space="0" w:color="auto"/>
            <w:right w:val="none" w:sz="0" w:space="0" w:color="auto"/>
          </w:divBdr>
        </w:div>
        <w:div w:id="863978828">
          <w:marLeft w:val="0"/>
          <w:marRight w:val="0"/>
          <w:marTop w:val="0"/>
          <w:marBottom w:val="0"/>
          <w:divBdr>
            <w:top w:val="none" w:sz="0" w:space="0" w:color="auto"/>
            <w:left w:val="none" w:sz="0" w:space="0" w:color="auto"/>
            <w:bottom w:val="none" w:sz="0" w:space="0" w:color="auto"/>
            <w:right w:val="none" w:sz="0" w:space="0" w:color="auto"/>
          </w:divBdr>
        </w:div>
      </w:divsChild>
    </w:div>
    <w:div w:id="486941901">
      <w:bodyDiv w:val="1"/>
      <w:marLeft w:val="0"/>
      <w:marRight w:val="0"/>
      <w:marTop w:val="0"/>
      <w:marBottom w:val="0"/>
      <w:divBdr>
        <w:top w:val="none" w:sz="0" w:space="0" w:color="auto"/>
        <w:left w:val="none" w:sz="0" w:space="0" w:color="auto"/>
        <w:bottom w:val="none" w:sz="0" w:space="0" w:color="auto"/>
        <w:right w:val="none" w:sz="0" w:space="0" w:color="auto"/>
      </w:divBdr>
      <w:divsChild>
        <w:div w:id="432820370">
          <w:marLeft w:val="0"/>
          <w:marRight w:val="0"/>
          <w:marTop w:val="0"/>
          <w:marBottom w:val="0"/>
          <w:divBdr>
            <w:top w:val="none" w:sz="0" w:space="0" w:color="auto"/>
            <w:left w:val="none" w:sz="0" w:space="0" w:color="auto"/>
            <w:bottom w:val="none" w:sz="0" w:space="0" w:color="auto"/>
            <w:right w:val="none" w:sz="0" w:space="0" w:color="auto"/>
          </w:divBdr>
        </w:div>
        <w:div w:id="246810784">
          <w:marLeft w:val="0"/>
          <w:marRight w:val="0"/>
          <w:marTop w:val="0"/>
          <w:marBottom w:val="0"/>
          <w:divBdr>
            <w:top w:val="none" w:sz="0" w:space="0" w:color="auto"/>
            <w:left w:val="none" w:sz="0" w:space="0" w:color="auto"/>
            <w:bottom w:val="none" w:sz="0" w:space="0" w:color="auto"/>
            <w:right w:val="none" w:sz="0" w:space="0" w:color="auto"/>
          </w:divBdr>
        </w:div>
        <w:div w:id="1247764132">
          <w:marLeft w:val="0"/>
          <w:marRight w:val="0"/>
          <w:marTop w:val="0"/>
          <w:marBottom w:val="0"/>
          <w:divBdr>
            <w:top w:val="none" w:sz="0" w:space="0" w:color="auto"/>
            <w:left w:val="none" w:sz="0" w:space="0" w:color="auto"/>
            <w:bottom w:val="none" w:sz="0" w:space="0" w:color="auto"/>
            <w:right w:val="none" w:sz="0" w:space="0" w:color="auto"/>
          </w:divBdr>
        </w:div>
        <w:div w:id="48769708">
          <w:marLeft w:val="0"/>
          <w:marRight w:val="0"/>
          <w:marTop w:val="0"/>
          <w:marBottom w:val="0"/>
          <w:divBdr>
            <w:top w:val="none" w:sz="0" w:space="0" w:color="auto"/>
            <w:left w:val="none" w:sz="0" w:space="0" w:color="auto"/>
            <w:bottom w:val="none" w:sz="0" w:space="0" w:color="auto"/>
            <w:right w:val="none" w:sz="0" w:space="0" w:color="auto"/>
          </w:divBdr>
        </w:div>
        <w:div w:id="2116635870">
          <w:marLeft w:val="0"/>
          <w:marRight w:val="0"/>
          <w:marTop w:val="0"/>
          <w:marBottom w:val="0"/>
          <w:divBdr>
            <w:top w:val="none" w:sz="0" w:space="0" w:color="auto"/>
            <w:left w:val="none" w:sz="0" w:space="0" w:color="auto"/>
            <w:bottom w:val="none" w:sz="0" w:space="0" w:color="auto"/>
            <w:right w:val="none" w:sz="0" w:space="0" w:color="auto"/>
          </w:divBdr>
        </w:div>
        <w:div w:id="2075615091">
          <w:marLeft w:val="0"/>
          <w:marRight w:val="0"/>
          <w:marTop w:val="0"/>
          <w:marBottom w:val="0"/>
          <w:divBdr>
            <w:top w:val="none" w:sz="0" w:space="0" w:color="auto"/>
            <w:left w:val="none" w:sz="0" w:space="0" w:color="auto"/>
            <w:bottom w:val="none" w:sz="0" w:space="0" w:color="auto"/>
            <w:right w:val="none" w:sz="0" w:space="0" w:color="auto"/>
          </w:divBdr>
        </w:div>
        <w:div w:id="1053233268">
          <w:marLeft w:val="0"/>
          <w:marRight w:val="0"/>
          <w:marTop w:val="0"/>
          <w:marBottom w:val="0"/>
          <w:divBdr>
            <w:top w:val="none" w:sz="0" w:space="0" w:color="auto"/>
            <w:left w:val="none" w:sz="0" w:space="0" w:color="auto"/>
            <w:bottom w:val="none" w:sz="0" w:space="0" w:color="auto"/>
            <w:right w:val="none" w:sz="0" w:space="0" w:color="auto"/>
          </w:divBdr>
        </w:div>
        <w:div w:id="1454907318">
          <w:marLeft w:val="0"/>
          <w:marRight w:val="0"/>
          <w:marTop w:val="0"/>
          <w:marBottom w:val="0"/>
          <w:divBdr>
            <w:top w:val="none" w:sz="0" w:space="0" w:color="auto"/>
            <w:left w:val="none" w:sz="0" w:space="0" w:color="auto"/>
            <w:bottom w:val="none" w:sz="0" w:space="0" w:color="auto"/>
            <w:right w:val="none" w:sz="0" w:space="0" w:color="auto"/>
          </w:divBdr>
        </w:div>
        <w:div w:id="1690448397">
          <w:marLeft w:val="0"/>
          <w:marRight w:val="0"/>
          <w:marTop w:val="0"/>
          <w:marBottom w:val="0"/>
          <w:divBdr>
            <w:top w:val="none" w:sz="0" w:space="0" w:color="auto"/>
            <w:left w:val="none" w:sz="0" w:space="0" w:color="auto"/>
            <w:bottom w:val="none" w:sz="0" w:space="0" w:color="auto"/>
            <w:right w:val="none" w:sz="0" w:space="0" w:color="auto"/>
          </w:divBdr>
        </w:div>
        <w:div w:id="2133667398">
          <w:marLeft w:val="0"/>
          <w:marRight w:val="0"/>
          <w:marTop w:val="0"/>
          <w:marBottom w:val="0"/>
          <w:divBdr>
            <w:top w:val="none" w:sz="0" w:space="0" w:color="auto"/>
            <w:left w:val="none" w:sz="0" w:space="0" w:color="auto"/>
            <w:bottom w:val="none" w:sz="0" w:space="0" w:color="auto"/>
            <w:right w:val="none" w:sz="0" w:space="0" w:color="auto"/>
          </w:divBdr>
        </w:div>
        <w:div w:id="1490093257">
          <w:marLeft w:val="0"/>
          <w:marRight w:val="0"/>
          <w:marTop w:val="0"/>
          <w:marBottom w:val="0"/>
          <w:divBdr>
            <w:top w:val="none" w:sz="0" w:space="0" w:color="auto"/>
            <w:left w:val="none" w:sz="0" w:space="0" w:color="auto"/>
            <w:bottom w:val="none" w:sz="0" w:space="0" w:color="auto"/>
            <w:right w:val="none" w:sz="0" w:space="0" w:color="auto"/>
          </w:divBdr>
        </w:div>
        <w:div w:id="1684239743">
          <w:marLeft w:val="0"/>
          <w:marRight w:val="0"/>
          <w:marTop w:val="0"/>
          <w:marBottom w:val="0"/>
          <w:divBdr>
            <w:top w:val="none" w:sz="0" w:space="0" w:color="auto"/>
            <w:left w:val="none" w:sz="0" w:space="0" w:color="auto"/>
            <w:bottom w:val="none" w:sz="0" w:space="0" w:color="auto"/>
            <w:right w:val="none" w:sz="0" w:space="0" w:color="auto"/>
          </w:divBdr>
        </w:div>
        <w:div w:id="679742269">
          <w:marLeft w:val="0"/>
          <w:marRight w:val="0"/>
          <w:marTop w:val="0"/>
          <w:marBottom w:val="0"/>
          <w:divBdr>
            <w:top w:val="none" w:sz="0" w:space="0" w:color="auto"/>
            <w:left w:val="none" w:sz="0" w:space="0" w:color="auto"/>
            <w:bottom w:val="none" w:sz="0" w:space="0" w:color="auto"/>
            <w:right w:val="none" w:sz="0" w:space="0" w:color="auto"/>
          </w:divBdr>
        </w:div>
      </w:divsChild>
    </w:div>
    <w:div w:id="490489927">
      <w:bodyDiv w:val="1"/>
      <w:marLeft w:val="0"/>
      <w:marRight w:val="0"/>
      <w:marTop w:val="0"/>
      <w:marBottom w:val="0"/>
      <w:divBdr>
        <w:top w:val="none" w:sz="0" w:space="0" w:color="auto"/>
        <w:left w:val="none" w:sz="0" w:space="0" w:color="auto"/>
        <w:bottom w:val="none" w:sz="0" w:space="0" w:color="auto"/>
        <w:right w:val="none" w:sz="0" w:space="0" w:color="auto"/>
      </w:divBdr>
    </w:div>
    <w:div w:id="490760171">
      <w:bodyDiv w:val="1"/>
      <w:marLeft w:val="0"/>
      <w:marRight w:val="0"/>
      <w:marTop w:val="0"/>
      <w:marBottom w:val="0"/>
      <w:divBdr>
        <w:top w:val="none" w:sz="0" w:space="0" w:color="auto"/>
        <w:left w:val="none" w:sz="0" w:space="0" w:color="auto"/>
        <w:bottom w:val="none" w:sz="0" w:space="0" w:color="auto"/>
        <w:right w:val="none" w:sz="0" w:space="0" w:color="auto"/>
      </w:divBdr>
      <w:divsChild>
        <w:div w:id="1720089576">
          <w:marLeft w:val="0"/>
          <w:marRight w:val="0"/>
          <w:marTop w:val="0"/>
          <w:marBottom w:val="0"/>
          <w:divBdr>
            <w:top w:val="none" w:sz="0" w:space="0" w:color="auto"/>
            <w:left w:val="none" w:sz="0" w:space="0" w:color="auto"/>
            <w:bottom w:val="none" w:sz="0" w:space="0" w:color="auto"/>
            <w:right w:val="none" w:sz="0" w:space="0" w:color="auto"/>
          </w:divBdr>
        </w:div>
        <w:div w:id="503398148">
          <w:marLeft w:val="0"/>
          <w:marRight w:val="0"/>
          <w:marTop w:val="0"/>
          <w:marBottom w:val="0"/>
          <w:divBdr>
            <w:top w:val="none" w:sz="0" w:space="0" w:color="auto"/>
            <w:left w:val="none" w:sz="0" w:space="0" w:color="auto"/>
            <w:bottom w:val="none" w:sz="0" w:space="0" w:color="auto"/>
            <w:right w:val="none" w:sz="0" w:space="0" w:color="auto"/>
          </w:divBdr>
        </w:div>
        <w:div w:id="624772247">
          <w:marLeft w:val="0"/>
          <w:marRight w:val="0"/>
          <w:marTop w:val="0"/>
          <w:marBottom w:val="0"/>
          <w:divBdr>
            <w:top w:val="none" w:sz="0" w:space="0" w:color="auto"/>
            <w:left w:val="none" w:sz="0" w:space="0" w:color="auto"/>
            <w:bottom w:val="none" w:sz="0" w:space="0" w:color="auto"/>
            <w:right w:val="none" w:sz="0" w:space="0" w:color="auto"/>
          </w:divBdr>
        </w:div>
        <w:div w:id="1698194243">
          <w:marLeft w:val="0"/>
          <w:marRight w:val="0"/>
          <w:marTop w:val="0"/>
          <w:marBottom w:val="0"/>
          <w:divBdr>
            <w:top w:val="none" w:sz="0" w:space="0" w:color="auto"/>
            <w:left w:val="none" w:sz="0" w:space="0" w:color="auto"/>
            <w:bottom w:val="none" w:sz="0" w:space="0" w:color="auto"/>
            <w:right w:val="none" w:sz="0" w:space="0" w:color="auto"/>
          </w:divBdr>
        </w:div>
      </w:divsChild>
    </w:div>
    <w:div w:id="492575625">
      <w:bodyDiv w:val="1"/>
      <w:marLeft w:val="0"/>
      <w:marRight w:val="0"/>
      <w:marTop w:val="0"/>
      <w:marBottom w:val="0"/>
      <w:divBdr>
        <w:top w:val="none" w:sz="0" w:space="0" w:color="auto"/>
        <w:left w:val="none" w:sz="0" w:space="0" w:color="auto"/>
        <w:bottom w:val="none" w:sz="0" w:space="0" w:color="auto"/>
        <w:right w:val="none" w:sz="0" w:space="0" w:color="auto"/>
      </w:divBdr>
      <w:divsChild>
        <w:div w:id="1539197192">
          <w:marLeft w:val="0"/>
          <w:marRight w:val="0"/>
          <w:marTop w:val="0"/>
          <w:marBottom w:val="0"/>
          <w:divBdr>
            <w:top w:val="none" w:sz="0" w:space="0" w:color="auto"/>
            <w:left w:val="none" w:sz="0" w:space="0" w:color="auto"/>
            <w:bottom w:val="none" w:sz="0" w:space="0" w:color="auto"/>
            <w:right w:val="none" w:sz="0" w:space="0" w:color="auto"/>
          </w:divBdr>
        </w:div>
        <w:div w:id="1428497651">
          <w:marLeft w:val="0"/>
          <w:marRight w:val="0"/>
          <w:marTop w:val="0"/>
          <w:marBottom w:val="0"/>
          <w:divBdr>
            <w:top w:val="none" w:sz="0" w:space="0" w:color="auto"/>
            <w:left w:val="none" w:sz="0" w:space="0" w:color="auto"/>
            <w:bottom w:val="none" w:sz="0" w:space="0" w:color="auto"/>
            <w:right w:val="none" w:sz="0" w:space="0" w:color="auto"/>
          </w:divBdr>
        </w:div>
      </w:divsChild>
    </w:div>
    <w:div w:id="4974223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317">
          <w:marLeft w:val="0"/>
          <w:marRight w:val="0"/>
          <w:marTop w:val="0"/>
          <w:marBottom w:val="0"/>
          <w:divBdr>
            <w:top w:val="none" w:sz="0" w:space="0" w:color="auto"/>
            <w:left w:val="none" w:sz="0" w:space="0" w:color="auto"/>
            <w:bottom w:val="none" w:sz="0" w:space="0" w:color="auto"/>
            <w:right w:val="none" w:sz="0" w:space="0" w:color="auto"/>
          </w:divBdr>
        </w:div>
        <w:div w:id="1305966210">
          <w:marLeft w:val="0"/>
          <w:marRight w:val="0"/>
          <w:marTop w:val="0"/>
          <w:marBottom w:val="0"/>
          <w:divBdr>
            <w:top w:val="none" w:sz="0" w:space="0" w:color="auto"/>
            <w:left w:val="none" w:sz="0" w:space="0" w:color="auto"/>
            <w:bottom w:val="none" w:sz="0" w:space="0" w:color="auto"/>
            <w:right w:val="none" w:sz="0" w:space="0" w:color="auto"/>
          </w:divBdr>
        </w:div>
        <w:div w:id="80757839">
          <w:marLeft w:val="0"/>
          <w:marRight w:val="0"/>
          <w:marTop w:val="0"/>
          <w:marBottom w:val="0"/>
          <w:divBdr>
            <w:top w:val="none" w:sz="0" w:space="0" w:color="auto"/>
            <w:left w:val="none" w:sz="0" w:space="0" w:color="auto"/>
            <w:bottom w:val="none" w:sz="0" w:space="0" w:color="auto"/>
            <w:right w:val="none" w:sz="0" w:space="0" w:color="auto"/>
          </w:divBdr>
        </w:div>
      </w:divsChild>
    </w:div>
    <w:div w:id="498890015">
      <w:bodyDiv w:val="1"/>
      <w:marLeft w:val="0"/>
      <w:marRight w:val="0"/>
      <w:marTop w:val="0"/>
      <w:marBottom w:val="0"/>
      <w:divBdr>
        <w:top w:val="none" w:sz="0" w:space="0" w:color="auto"/>
        <w:left w:val="none" w:sz="0" w:space="0" w:color="auto"/>
        <w:bottom w:val="none" w:sz="0" w:space="0" w:color="auto"/>
        <w:right w:val="none" w:sz="0" w:space="0" w:color="auto"/>
      </w:divBdr>
      <w:divsChild>
        <w:div w:id="1781686369">
          <w:marLeft w:val="0"/>
          <w:marRight w:val="0"/>
          <w:marTop w:val="0"/>
          <w:marBottom w:val="0"/>
          <w:divBdr>
            <w:top w:val="none" w:sz="0" w:space="0" w:color="auto"/>
            <w:left w:val="none" w:sz="0" w:space="0" w:color="auto"/>
            <w:bottom w:val="none" w:sz="0" w:space="0" w:color="auto"/>
            <w:right w:val="none" w:sz="0" w:space="0" w:color="auto"/>
          </w:divBdr>
        </w:div>
        <w:div w:id="250510177">
          <w:marLeft w:val="0"/>
          <w:marRight w:val="0"/>
          <w:marTop w:val="0"/>
          <w:marBottom w:val="0"/>
          <w:divBdr>
            <w:top w:val="none" w:sz="0" w:space="0" w:color="auto"/>
            <w:left w:val="none" w:sz="0" w:space="0" w:color="auto"/>
            <w:bottom w:val="none" w:sz="0" w:space="0" w:color="auto"/>
            <w:right w:val="none" w:sz="0" w:space="0" w:color="auto"/>
          </w:divBdr>
        </w:div>
        <w:div w:id="1843230872">
          <w:marLeft w:val="0"/>
          <w:marRight w:val="0"/>
          <w:marTop w:val="0"/>
          <w:marBottom w:val="0"/>
          <w:divBdr>
            <w:top w:val="none" w:sz="0" w:space="0" w:color="auto"/>
            <w:left w:val="none" w:sz="0" w:space="0" w:color="auto"/>
            <w:bottom w:val="none" w:sz="0" w:space="0" w:color="auto"/>
            <w:right w:val="none" w:sz="0" w:space="0" w:color="auto"/>
          </w:divBdr>
        </w:div>
        <w:div w:id="431825246">
          <w:marLeft w:val="0"/>
          <w:marRight w:val="0"/>
          <w:marTop w:val="0"/>
          <w:marBottom w:val="0"/>
          <w:divBdr>
            <w:top w:val="none" w:sz="0" w:space="0" w:color="auto"/>
            <w:left w:val="none" w:sz="0" w:space="0" w:color="auto"/>
            <w:bottom w:val="none" w:sz="0" w:space="0" w:color="auto"/>
            <w:right w:val="none" w:sz="0" w:space="0" w:color="auto"/>
          </w:divBdr>
        </w:div>
        <w:div w:id="849488556">
          <w:marLeft w:val="0"/>
          <w:marRight w:val="0"/>
          <w:marTop w:val="0"/>
          <w:marBottom w:val="0"/>
          <w:divBdr>
            <w:top w:val="none" w:sz="0" w:space="0" w:color="auto"/>
            <w:left w:val="none" w:sz="0" w:space="0" w:color="auto"/>
            <w:bottom w:val="none" w:sz="0" w:space="0" w:color="auto"/>
            <w:right w:val="none" w:sz="0" w:space="0" w:color="auto"/>
          </w:divBdr>
        </w:div>
      </w:divsChild>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1723613">
      <w:bodyDiv w:val="1"/>
      <w:marLeft w:val="0"/>
      <w:marRight w:val="0"/>
      <w:marTop w:val="0"/>
      <w:marBottom w:val="0"/>
      <w:divBdr>
        <w:top w:val="none" w:sz="0" w:space="0" w:color="auto"/>
        <w:left w:val="none" w:sz="0" w:space="0" w:color="auto"/>
        <w:bottom w:val="none" w:sz="0" w:space="0" w:color="auto"/>
        <w:right w:val="none" w:sz="0" w:space="0" w:color="auto"/>
      </w:divBdr>
      <w:divsChild>
        <w:div w:id="44762226">
          <w:marLeft w:val="0"/>
          <w:marRight w:val="0"/>
          <w:marTop w:val="0"/>
          <w:marBottom w:val="0"/>
          <w:divBdr>
            <w:top w:val="none" w:sz="0" w:space="0" w:color="auto"/>
            <w:left w:val="none" w:sz="0" w:space="0" w:color="auto"/>
            <w:bottom w:val="none" w:sz="0" w:space="0" w:color="auto"/>
            <w:right w:val="none" w:sz="0" w:space="0" w:color="auto"/>
          </w:divBdr>
        </w:div>
        <w:div w:id="276648299">
          <w:marLeft w:val="0"/>
          <w:marRight w:val="0"/>
          <w:marTop w:val="0"/>
          <w:marBottom w:val="0"/>
          <w:divBdr>
            <w:top w:val="none" w:sz="0" w:space="0" w:color="auto"/>
            <w:left w:val="none" w:sz="0" w:space="0" w:color="auto"/>
            <w:bottom w:val="none" w:sz="0" w:space="0" w:color="auto"/>
            <w:right w:val="none" w:sz="0" w:space="0" w:color="auto"/>
          </w:divBdr>
        </w:div>
      </w:divsChild>
    </w:div>
    <w:div w:id="536508175">
      <w:bodyDiv w:val="1"/>
      <w:marLeft w:val="0"/>
      <w:marRight w:val="0"/>
      <w:marTop w:val="0"/>
      <w:marBottom w:val="0"/>
      <w:divBdr>
        <w:top w:val="none" w:sz="0" w:space="0" w:color="auto"/>
        <w:left w:val="none" w:sz="0" w:space="0" w:color="auto"/>
        <w:bottom w:val="none" w:sz="0" w:space="0" w:color="auto"/>
        <w:right w:val="none" w:sz="0" w:space="0" w:color="auto"/>
      </w:divBdr>
      <w:divsChild>
        <w:div w:id="57479548">
          <w:marLeft w:val="0"/>
          <w:marRight w:val="0"/>
          <w:marTop w:val="0"/>
          <w:marBottom w:val="0"/>
          <w:divBdr>
            <w:top w:val="none" w:sz="0" w:space="0" w:color="auto"/>
            <w:left w:val="none" w:sz="0" w:space="0" w:color="auto"/>
            <w:bottom w:val="none" w:sz="0" w:space="0" w:color="auto"/>
            <w:right w:val="none" w:sz="0" w:space="0" w:color="auto"/>
          </w:divBdr>
        </w:div>
        <w:div w:id="1269854766">
          <w:marLeft w:val="0"/>
          <w:marRight w:val="0"/>
          <w:marTop w:val="0"/>
          <w:marBottom w:val="0"/>
          <w:divBdr>
            <w:top w:val="none" w:sz="0" w:space="0" w:color="auto"/>
            <w:left w:val="none" w:sz="0" w:space="0" w:color="auto"/>
            <w:bottom w:val="none" w:sz="0" w:space="0" w:color="auto"/>
            <w:right w:val="none" w:sz="0" w:space="0" w:color="auto"/>
          </w:divBdr>
        </w:div>
        <w:div w:id="1836064381">
          <w:marLeft w:val="0"/>
          <w:marRight w:val="0"/>
          <w:marTop w:val="0"/>
          <w:marBottom w:val="0"/>
          <w:divBdr>
            <w:top w:val="none" w:sz="0" w:space="0" w:color="auto"/>
            <w:left w:val="none" w:sz="0" w:space="0" w:color="auto"/>
            <w:bottom w:val="none" w:sz="0" w:space="0" w:color="auto"/>
            <w:right w:val="none" w:sz="0" w:space="0" w:color="auto"/>
          </w:divBdr>
        </w:div>
        <w:div w:id="971323744">
          <w:marLeft w:val="0"/>
          <w:marRight w:val="0"/>
          <w:marTop w:val="0"/>
          <w:marBottom w:val="0"/>
          <w:divBdr>
            <w:top w:val="none" w:sz="0" w:space="0" w:color="auto"/>
            <w:left w:val="none" w:sz="0" w:space="0" w:color="auto"/>
            <w:bottom w:val="none" w:sz="0" w:space="0" w:color="auto"/>
            <w:right w:val="none" w:sz="0" w:space="0" w:color="auto"/>
          </w:divBdr>
        </w:div>
      </w:divsChild>
    </w:div>
    <w:div w:id="536510244">
      <w:bodyDiv w:val="1"/>
      <w:marLeft w:val="0"/>
      <w:marRight w:val="0"/>
      <w:marTop w:val="0"/>
      <w:marBottom w:val="0"/>
      <w:divBdr>
        <w:top w:val="none" w:sz="0" w:space="0" w:color="auto"/>
        <w:left w:val="none" w:sz="0" w:space="0" w:color="auto"/>
        <w:bottom w:val="none" w:sz="0" w:space="0" w:color="auto"/>
        <w:right w:val="none" w:sz="0" w:space="0" w:color="auto"/>
      </w:divBdr>
      <w:divsChild>
        <w:div w:id="1720938677">
          <w:marLeft w:val="0"/>
          <w:marRight w:val="0"/>
          <w:marTop w:val="0"/>
          <w:marBottom w:val="0"/>
          <w:divBdr>
            <w:top w:val="none" w:sz="0" w:space="0" w:color="auto"/>
            <w:left w:val="none" w:sz="0" w:space="0" w:color="auto"/>
            <w:bottom w:val="none" w:sz="0" w:space="0" w:color="auto"/>
            <w:right w:val="none" w:sz="0" w:space="0" w:color="auto"/>
          </w:divBdr>
        </w:div>
        <w:div w:id="94139254">
          <w:marLeft w:val="0"/>
          <w:marRight w:val="0"/>
          <w:marTop w:val="0"/>
          <w:marBottom w:val="0"/>
          <w:divBdr>
            <w:top w:val="none" w:sz="0" w:space="0" w:color="auto"/>
            <w:left w:val="none" w:sz="0" w:space="0" w:color="auto"/>
            <w:bottom w:val="none" w:sz="0" w:space="0" w:color="auto"/>
            <w:right w:val="none" w:sz="0" w:space="0" w:color="auto"/>
          </w:divBdr>
        </w:div>
        <w:div w:id="422649027">
          <w:marLeft w:val="0"/>
          <w:marRight w:val="0"/>
          <w:marTop w:val="0"/>
          <w:marBottom w:val="0"/>
          <w:divBdr>
            <w:top w:val="none" w:sz="0" w:space="0" w:color="auto"/>
            <w:left w:val="none" w:sz="0" w:space="0" w:color="auto"/>
            <w:bottom w:val="none" w:sz="0" w:space="0" w:color="auto"/>
            <w:right w:val="none" w:sz="0" w:space="0" w:color="auto"/>
          </w:divBdr>
        </w:div>
        <w:div w:id="1913660342">
          <w:marLeft w:val="0"/>
          <w:marRight w:val="0"/>
          <w:marTop w:val="0"/>
          <w:marBottom w:val="0"/>
          <w:divBdr>
            <w:top w:val="none" w:sz="0" w:space="0" w:color="auto"/>
            <w:left w:val="none" w:sz="0" w:space="0" w:color="auto"/>
            <w:bottom w:val="none" w:sz="0" w:space="0" w:color="auto"/>
            <w:right w:val="none" w:sz="0" w:space="0" w:color="auto"/>
          </w:divBdr>
        </w:div>
      </w:divsChild>
    </w:div>
    <w:div w:id="537085414">
      <w:bodyDiv w:val="1"/>
      <w:marLeft w:val="0"/>
      <w:marRight w:val="0"/>
      <w:marTop w:val="0"/>
      <w:marBottom w:val="0"/>
      <w:divBdr>
        <w:top w:val="none" w:sz="0" w:space="0" w:color="auto"/>
        <w:left w:val="none" w:sz="0" w:space="0" w:color="auto"/>
        <w:bottom w:val="none" w:sz="0" w:space="0" w:color="auto"/>
        <w:right w:val="none" w:sz="0" w:space="0" w:color="auto"/>
      </w:divBdr>
      <w:divsChild>
        <w:div w:id="789084932">
          <w:marLeft w:val="0"/>
          <w:marRight w:val="0"/>
          <w:marTop w:val="0"/>
          <w:marBottom w:val="0"/>
          <w:divBdr>
            <w:top w:val="none" w:sz="0" w:space="0" w:color="auto"/>
            <w:left w:val="none" w:sz="0" w:space="0" w:color="auto"/>
            <w:bottom w:val="none" w:sz="0" w:space="0" w:color="auto"/>
            <w:right w:val="none" w:sz="0" w:space="0" w:color="auto"/>
          </w:divBdr>
        </w:div>
        <w:div w:id="122968517">
          <w:marLeft w:val="0"/>
          <w:marRight w:val="0"/>
          <w:marTop w:val="0"/>
          <w:marBottom w:val="0"/>
          <w:divBdr>
            <w:top w:val="none" w:sz="0" w:space="0" w:color="auto"/>
            <w:left w:val="none" w:sz="0" w:space="0" w:color="auto"/>
            <w:bottom w:val="none" w:sz="0" w:space="0" w:color="auto"/>
            <w:right w:val="none" w:sz="0" w:space="0" w:color="auto"/>
          </w:divBdr>
        </w:div>
        <w:div w:id="2099517553">
          <w:marLeft w:val="0"/>
          <w:marRight w:val="0"/>
          <w:marTop w:val="0"/>
          <w:marBottom w:val="0"/>
          <w:divBdr>
            <w:top w:val="none" w:sz="0" w:space="0" w:color="auto"/>
            <w:left w:val="none" w:sz="0" w:space="0" w:color="auto"/>
            <w:bottom w:val="none" w:sz="0" w:space="0" w:color="auto"/>
            <w:right w:val="none" w:sz="0" w:space="0" w:color="auto"/>
          </w:divBdr>
        </w:div>
        <w:div w:id="685714064">
          <w:marLeft w:val="0"/>
          <w:marRight w:val="0"/>
          <w:marTop w:val="0"/>
          <w:marBottom w:val="0"/>
          <w:divBdr>
            <w:top w:val="none" w:sz="0" w:space="0" w:color="auto"/>
            <w:left w:val="none" w:sz="0" w:space="0" w:color="auto"/>
            <w:bottom w:val="none" w:sz="0" w:space="0" w:color="auto"/>
            <w:right w:val="none" w:sz="0" w:space="0" w:color="auto"/>
          </w:divBdr>
        </w:div>
        <w:div w:id="2084836989">
          <w:marLeft w:val="0"/>
          <w:marRight w:val="0"/>
          <w:marTop w:val="0"/>
          <w:marBottom w:val="0"/>
          <w:divBdr>
            <w:top w:val="none" w:sz="0" w:space="0" w:color="auto"/>
            <w:left w:val="none" w:sz="0" w:space="0" w:color="auto"/>
            <w:bottom w:val="none" w:sz="0" w:space="0" w:color="auto"/>
            <w:right w:val="none" w:sz="0" w:space="0" w:color="auto"/>
          </w:divBdr>
        </w:div>
        <w:div w:id="1441102555">
          <w:marLeft w:val="0"/>
          <w:marRight w:val="0"/>
          <w:marTop w:val="0"/>
          <w:marBottom w:val="0"/>
          <w:divBdr>
            <w:top w:val="none" w:sz="0" w:space="0" w:color="auto"/>
            <w:left w:val="none" w:sz="0" w:space="0" w:color="auto"/>
            <w:bottom w:val="none" w:sz="0" w:space="0" w:color="auto"/>
            <w:right w:val="none" w:sz="0" w:space="0" w:color="auto"/>
          </w:divBdr>
        </w:div>
        <w:div w:id="1127889274">
          <w:marLeft w:val="0"/>
          <w:marRight w:val="0"/>
          <w:marTop w:val="0"/>
          <w:marBottom w:val="0"/>
          <w:divBdr>
            <w:top w:val="none" w:sz="0" w:space="0" w:color="auto"/>
            <w:left w:val="none" w:sz="0" w:space="0" w:color="auto"/>
            <w:bottom w:val="none" w:sz="0" w:space="0" w:color="auto"/>
            <w:right w:val="none" w:sz="0" w:space="0" w:color="auto"/>
          </w:divBdr>
        </w:div>
        <w:div w:id="557473760">
          <w:marLeft w:val="0"/>
          <w:marRight w:val="0"/>
          <w:marTop w:val="0"/>
          <w:marBottom w:val="0"/>
          <w:divBdr>
            <w:top w:val="none" w:sz="0" w:space="0" w:color="auto"/>
            <w:left w:val="none" w:sz="0" w:space="0" w:color="auto"/>
            <w:bottom w:val="none" w:sz="0" w:space="0" w:color="auto"/>
            <w:right w:val="none" w:sz="0" w:space="0" w:color="auto"/>
          </w:divBdr>
        </w:div>
        <w:div w:id="1202858410">
          <w:marLeft w:val="0"/>
          <w:marRight w:val="0"/>
          <w:marTop w:val="0"/>
          <w:marBottom w:val="0"/>
          <w:divBdr>
            <w:top w:val="none" w:sz="0" w:space="0" w:color="auto"/>
            <w:left w:val="none" w:sz="0" w:space="0" w:color="auto"/>
            <w:bottom w:val="none" w:sz="0" w:space="0" w:color="auto"/>
            <w:right w:val="none" w:sz="0" w:space="0" w:color="auto"/>
          </w:divBdr>
        </w:div>
        <w:div w:id="1783911339">
          <w:marLeft w:val="0"/>
          <w:marRight w:val="0"/>
          <w:marTop w:val="0"/>
          <w:marBottom w:val="0"/>
          <w:divBdr>
            <w:top w:val="none" w:sz="0" w:space="0" w:color="auto"/>
            <w:left w:val="none" w:sz="0" w:space="0" w:color="auto"/>
            <w:bottom w:val="none" w:sz="0" w:space="0" w:color="auto"/>
            <w:right w:val="none" w:sz="0" w:space="0" w:color="auto"/>
          </w:divBdr>
        </w:div>
        <w:div w:id="1430159045">
          <w:marLeft w:val="0"/>
          <w:marRight w:val="0"/>
          <w:marTop w:val="0"/>
          <w:marBottom w:val="0"/>
          <w:divBdr>
            <w:top w:val="none" w:sz="0" w:space="0" w:color="auto"/>
            <w:left w:val="none" w:sz="0" w:space="0" w:color="auto"/>
            <w:bottom w:val="none" w:sz="0" w:space="0" w:color="auto"/>
            <w:right w:val="none" w:sz="0" w:space="0" w:color="auto"/>
          </w:divBdr>
        </w:div>
        <w:div w:id="1885095078">
          <w:marLeft w:val="0"/>
          <w:marRight w:val="0"/>
          <w:marTop w:val="0"/>
          <w:marBottom w:val="0"/>
          <w:divBdr>
            <w:top w:val="none" w:sz="0" w:space="0" w:color="auto"/>
            <w:left w:val="none" w:sz="0" w:space="0" w:color="auto"/>
            <w:bottom w:val="none" w:sz="0" w:space="0" w:color="auto"/>
            <w:right w:val="none" w:sz="0" w:space="0" w:color="auto"/>
          </w:divBdr>
        </w:div>
        <w:div w:id="593780656">
          <w:marLeft w:val="0"/>
          <w:marRight w:val="0"/>
          <w:marTop w:val="0"/>
          <w:marBottom w:val="0"/>
          <w:divBdr>
            <w:top w:val="none" w:sz="0" w:space="0" w:color="auto"/>
            <w:left w:val="none" w:sz="0" w:space="0" w:color="auto"/>
            <w:bottom w:val="none" w:sz="0" w:space="0" w:color="auto"/>
            <w:right w:val="none" w:sz="0" w:space="0" w:color="auto"/>
          </w:divBdr>
        </w:div>
        <w:div w:id="3408595">
          <w:marLeft w:val="0"/>
          <w:marRight w:val="0"/>
          <w:marTop w:val="0"/>
          <w:marBottom w:val="0"/>
          <w:divBdr>
            <w:top w:val="none" w:sz="0" w:space="0" w:color="auto"/>
            <w:left w:val="none" w:sz="0" w:space="0" w:color="auto"/>
            <w:bottom w:val="none" w:sz="0" w:space="0" w:color="auto"/>
            <w:right w:val="none" w:sz="0" w:space="0" w:color="auto"/>
          </w:divBdr>
        </w:div>
        <w:div w:id="1892231121">
          <w:marLeft w:val="0"/>
          <w:marRight w:val="0"/>
          <w:marTop w:val="0"/>
          <w:marBottom w:val="0"/>
          <w:divBdr>
            <w:top w:val="none" w:sz="0" w:space="0" w:color="auto"/>
            <w:left w:val="none" w:sz="0" w:space="0" w:color="auto"/>
            <w:bottom w:val="none" w:sz="0" w:space="0" w:color="auto"/>
            <w:right w:val="none" w:sz="0" w:space="0" w:color="auto"/>
          </w:divBdr>
        </w:div>
      </w:divsChild>
    </w:div>
    <w:div w:id="537741237">
      <w:bodyDiv w:val="1"/>
      <w:marLeft w:val="0"/>
      <w:marRight w:val="0"/>
      <w:marTop w:val="0"/>
      <w:marBottom w:val="0"/>
      <w:divBdr>
        <w:top w:val="none" w:sz="0" w:space="0" w:color="auto"/>
        <w:left w:val="none" w:sz="0" w:space="0" w:color="auto"/>
        <w:bottom w:val="none" w:sz="0" w:space="0" w:color="auto"/>
        <w:right w:val="none" w:sz="0" w:space="0" w:color="auto"/>
      </w:divBdr>
      <w:divsChild>
        <w:div w:id="1305695695">
          <w:marLeft w:val="0"/>
          <w:marRight w:val="0"/>
          <w:marTop w:val="0"/>
          <w:marBottom w:val="0"/>
          <w:divBdr>
            <w:top w:val="none" w:sz="0" w:space="0" w:color="auto"/>
            <w:left w:val="none" w:sz="0" w:space="0" w:color="auto"/>
            <w:bottom w:val="none" w:sz="0" w:space="0" w:color="auto"/>
            <w:right w:val="none" w:sz="0" w:space="0" w:color="auto"/>
          </w:divBdr>
        </w:div>
        <w:div w:id="148399709">
          <w:marLeft w:val="0"/>
          <w:marRight w:val="0"/>
          <w:marTop w:val="0"/>
          <w:marBottom w:val="0"/>
          <w:divBdr>
            <w:top w:val="none" w:sz="0" w:space="0" w:color="auto"/>
            <w:left w:val="none" w:sz="0" w:space="0" w:color="auto"/>
            <w:bottom w:val="none" w:sz="0" w:space="0" w:color="auto"/>
            <w:right w:val="none" w:sz="0" w:space="0" w:color="auto"/>
          </w:divBdr>
        </w:div>
        <w:div w:id="777062678">
          <w:marLeft w:val="0"/>
          <w:marRight w:val="0"/>
          <w:marTop w:val="0"/>
          <w:marBottom w:val="0"/>
          <w:divBdr>
            <w:top w:val="none" w:sz="0" w:space="0" w:color="auto"/>
            <w:left w:val="none" w:sz="0" w:space="0" w:color="auto"/>
            <w:bottom w:val="none" w:sz="0" w:space="0" w:color="auto"/>
            <w:right w:val="none" w:sz="0" w:space="0" w:color="auto"/>
          </w:divBdr>
        </w:div>
      </w:divsChild>
    </w:div>
    <w:div w:id="539166393">
      <w:bodyDiv w:val="1"/>
      <w:marLeft w:val="0"/>
      <w:marRight w:val="0"/>
      <w:marTop w:val="0"/>
      <w:marBottom w:val="0"/>
      <w:divBdr>
        <w:top w:val="none" w:sz="0" w:space="0" w:color="auto"/>
        <w:left w:val="none" w:sz="0" w:space="0" w:color="auto"/>
        <w:bottom w:val="none" w:sz="0" w:space="0" w:color="auto"/>
        <w:right w:val="none" w:sz="0" w:space="0" w:color="auto"/>
      </w:divBdr>
      <w:divsChild>
        <w:div w:id="474878057">
          <w:marLeft w:val="0"/>
          <w:marRight w:val="0"/>
          <w:marTop w:val="0"/>
          <w:marBottom w:val="0"/>
          <w:divBdr>
            <w:top w:val="none" w:sz="0" w:space="0" w:color="auto"/>
            <w:left w:val="none" w:sz="0" w:space="0" w:color="auto"/>
            <w:bottom w:val="none" w:sz="0" w:space="0" w:color="auto"/>
            <w:right w:val="none" w:sz="0" w:space="0" w:color="auto"/>
          </w:divBdr>
        </w:div>
        <w:div w:id="733240336">
          <w:marLeft w:val="0"/>
          <w:marRight w:val="0"/>
          <w:marTop w:val="0"/>
          <w:marBottom w:val="0"/>
          <w:divBdr>
            <w:top w:val="none" w:sz="0" w:space="0" w:color="auto"/>
            <w:left w:val="none" w:sz="0" w:space="0" w:color="auto"/>
            <w:bottom w:val="none" w:sz="0" w:space="0" w:color="auto"/>
            <w:right w:val="none" w:sz="0" w:space="0" w:color="auto"/>
          </w:divBdr>
        </w:div>
        <w:div w:id="2139564523">
          <w:marLeft w:val="0"/>
          <w:marRight w:val="0"/>
          <w:marTop w:val="0"/>
          <w:marBottom w:val="0"/>
          <w:divBdr>
            <w:top w:val="none" w:sz="0" w:space="0" w:color="auto"/>
            <w:left w:val="none" w:sz="0" w:space="0" w:color="auto"/>
            <w:bottom w:val="none" w:sz="0" w:space="0" w:color="auto"/>
            <w:right w:val="none" w:sz="0" w:space="0" w:color="auto"/>
          </w:divBdr>
        </w:div>
        <w:div w:id="840118690">
          <w:marLeft w:val="0"/>
          <w:marRight w:val="0"/>
          <w:marTop w:val="0"/>
          <w:marBottom w:val="0"/>
          <w:divBdr>
            <w:top w:val="none" w:sz="0" w:space="0" w:color="auto"/>
            <w:left w:val="none" w:sz="0" w:space="0" w:color="auto"/>
            <w:bottom w:val="none" w:sz="0" w:space="0" w:color="auto"/>
            <w:right w:val="none" w:sz="0" w:space="0" w:color="auto"/>
          </w:divBdr>
        </w:div>
      </w:divsChild>
    </w:div>
    <w:div w:id="540216357">
      <w:bodyDiv w:val="1"/>
      <w:marLeft w:val="0"/>
      <w:marRight w:val="0"/>
      <w:marTop w:val="0"/>
      <w:marBottom w:val="0"/>
      <w:divBdr>
        <w:top w:val="none" w:sz="0" w:space="0" w:color="auto"/>
        <w:left w:val="none" w:sz="0" w:space="0" w:color="auto"/>
        <w:bottom w:val="none" w:sz="0" w:space="0" w:color="auto"/>
        <w:right w:val="none" w:sz="0" w:space="0" w:color="auto"/>
      </w:divBdr>
      <w:divsChild>
        <w:div w:id="68768398">
          <w:marLeft w:val="0"/>
          <w:marRight w:val="0"/>
          <w:marTop w:val="0"/>
          <w:marBottom w:val="0"/>
          <w:divBdr>
            <w:top w:val="none" w:sz="0" w:space="0" w:color="auto"/>
            <w:left w:val="none" w:sz="0" w:space="0" w:color="auto"/>
            <w:bottom w:val="none" w:sz="0" w:space="0" w:color="auto"/>
            <w:right w:val="none" w:sz="0" w:space="0" w:color="auto"/>
          </w:divBdr>
        </w:div>
        <w:div w:id="707605558">
          <w:marLeft w:val="0"/>
          <w:marRight w:val="0"/>
          <w:marTop w:val="0"/>
          <w:marBottom w:val="0"/>
          <w:divBdr>
            <w:top w:val="none" w:sz="0" w:space="0" w:color="auto"/>
            <w:left w:val="none" w:sz="0" w:space="0" w:color="auto"/>
            <w:bottom w:val="none" w:sz="0" w:space="0" w:color="auto"/>
            <w:right w:val="none" w:sz="0" w:space="0" w:color="auto"/>
          </w:divBdr>
        </w:div>
      </w:divsChild>
    </w:div>
    <w:div w:id="543643043">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1237311">
      <w:bodyDiv w:val="1"/>
      <w:marLeft w:val="0"/>
      <w:marRight w:val="0"/>
      <w:marTop w:val="0"/>
      <w:marBottom w:val="0"/>
      <w:divBdr>
        <w:top w:val="none" w:sz="0" w:space="0" w:color="auto"/>
        <w:left w:val="none" w:sz="0" w:space="0" w:color="auto"/>
        <w:bottom w:val="none" w:sz="0" w:space="0" w:color="auto"/>
        <w:right w:val="none" w:sz="0" w:space="0" w:color="auto"/>
      </w:divBdr>
    </w:div>
    <w:div w:id="553737405">
      <w:bodyDiv w:val="1"/>
      <w:marLeft w:val="0"/>
      <w:marRight w:val="0"/>
      <w:marTop w:val="0"/>
      <w:marBottom w:val="0"/>
      <w:divBdr>
        <w:top w:val="none" w:sz="0" w:space="0" w:color="auto"/>
        <w:left w:val="none" w:sz="0" w:space="0" w:color="auto"/>
        <w:bottom w:val="none" w:sz="0" w:space="0" w:color="auto"/>
        <w:right w:val="none" w:sz="0" w:space="0" w:color="auto"/>
      </w:divBdr>
      <w:divsChild>
        <w:div w:id="722219968">
          <w:marLeft w:val="0"/>
          <w:marRight w:val="0"/>
          <w:marTop w:val="0"/>
          <w:marBottom w:val="0"/>
          <w:divBdr>
            <w:top w:val="none" w:sz="0" w:space="0" w:color="auto"/>
            <w:left w:val="none" w:sz="0" w:space="0" w:color="auto"/>
            <w:bottom w:val="none" w:sz="0" w:space="0" w:color="auto"/>
            <w:right w:val="none" w:sz="0" w:space="0" w:color="auto"/>
          </w:divBdr>
        </w:div>
        <w:div w:id="1474178459">
          <w:marLeft w:val="0"/>
          <w:marRight w:val="0"/>
          <w:marTop w:val="0"/>
          <w:marBottom w:val="0"/>
          <w:divBdr>
            <w:top w:val="none" w:sz="0" w:space="0" w:color="auto"/>
            <w:left w:val="none" w:sz="0" w:space="0" w:color="auto"/>
            <w:bottom w:val="none" w:sz="0" w:space="0" w:color="auto"/>
            <w:right w:val="none" w:sz="0" w:space="0" w:color="auto"/>
          </w:divBdr>
        </w:div>
        <w:div w:id="396441278">
          <w:marLeft w:val="0"/>
          <w:marRight w:val="0"/>
          <w:marTop w:val="0"/>
          <w:marBottom w:val="0"/>
          <w:divBdr>
            <w:top w:val="none" w:sz="0" w:space="0" w:color="auto"/>
            <w:left w:val="none" w:sz="0" w:space="0" w:color="auto"/>
            <w:bottom w:val="none" w:sz="0" w:space="0" w:color="auto"/>
            <w:right w:val="none" w:sz="0" w:space="0" w:color="auto"/>
          </w:divBdr>
        </w:div>
        <w:div w:id="988559906">
          <w:marLeft w:val="0"/>
          <w:marRight w:val="0"/>
          <w:marTop w:val="0"/>
          <w:marBottom w:val="0"/>
          <w:divBdr>
            <w:top w:val="none" w:sz="0" w:space="0" w:color="auto"/>
            <w:left w:val="none" w:sz="0" w:space="0" w:color="auto"/>
            <w:bottom w:val="none" w:sz="0" w:space="0" w:color="auto"/>
            <w:right w:val="none" w:sz="0" w:space="0" w:color="auto"/>
          </w:divBdr>
        </w:div>
        <w:div w:id="1391687963">
          <w:marLeft w:val="0"/>
          <w:marRight w:val="0"/>
          <w:marTop w:val="0"/>
          <w:marBottom w:val="0"/>
          <w:divBdr>
            <w:top w:val="none" w:sz="0" w:space="0" w:color="auto"/>
            <w:left w:val="none" w:sz="0" w:space="0" w:color="auto"/>
            <w:bottom w:val="none" w:sz="0" w:space="0" w:color="auto"/>
            <w:right w:val="none" w:sz="0" w:space="0" w:color="auto"/>
          </w:divBdr>
        </w:div>
        <w:div w:id="455489695">
          <w:marLeft w:val="0"/>
          <w:marRight w:val="0"/>
          <w:marTop w:val="0"/>
          <w:marBottom w:val="0"/>
          <w:divBdr>
            <w:top w:val="none" w:sz="0" w:space="0" w:color="auto"/>
            <w:left w:val="none" w:sz="0" w:space="0" w:color="auto"/>
            <w:bottom w:val="none" w:sz="0" w:space="0" w:color="auto"/>
            <w:right w:val="none" w:sz="0" w:space="0" w:color="auto"/>
          </w:divBdr>
        </w:div>
        <w:div w:id="1316763522">
          <w:marLeft w:val="0"/>
          <w:marRight w:val="0"/>
          <w:marTop w:val="0"/>
          <w:marBottom w:val="0"/>
          <w:divBdr>
            <w:top w:val="none" w:sz="0" w:space="0" w:color="auto"/>
            <w:left w:val="none" w:sz="0" w:space="0" w:color="auto"/>
            <w:bottom w:val="none" w:sz="0" w:space="0" w:color="auto"/>
            <w:right w:val="none" w:sz="0" w:space="0" w:color="auto"/>
          </w:divBdr>
        </w:div>
      </w:divsChild>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547470">
      <w:bodyDiv w:val="1"/>
      <w:marLeft w:val="0"/>
      <w:marRight w:val="0"/>
      <w:marTop w:val="0"/>
      <w:marBottom w:val="0"/>
      <w:divBdr>
        <w:top w:val="none" w:sz="0" w:space="0" w:color="auto"/>
        <w:left w:val="none" w:sz="0" w:space="0" w:color="auto"/>
        <w:bottom w:val="none" w:sz="0" w:space="0" w:color="auto"/>
        <w:right w:val="none" w:sz="0" w:space="0" w:color="auto"/>
      </w:divBdr>
      <w:divsChild>
        <w:div w:id="2055808813">
          <w:marLeft w:val="0"/>
          <w:marRight w:val="0"/>
          <w:marTop w:val="0"/>
          <w:marBottom w:val="0"/>
          <w:divBdr>
            <w:top w:val="none" w:sz="0" w:space="0" w:color="auto"/>
            <w:left w:val="none" w:sz="0" w:space="0" w:color="auto"/>
            <w:bottom w:val="none" w:sz="0" w:space="0" w:color="auto"/>
            <w:right w:val="none" w:sz="0" w:space="0" w:color="auto"/>
          </w:divBdr>
        </w:div>
        <w:div w:id="2069648697">
          <w:marLeft w:val="0"/>
          <w:marRight w:val="0"/>
          <w:marTop w:val="0"/>
          <w:marBottom w:val="0"/>
          <w:divBdr>
            <w:top w:val="none" w:sz="0" w:space="0" w:color="auto"/>
            <w:left w:val="none" w:sz="0" w:space="0" w:color="auto"/>
            <w:bottom w:val="none" w:sz="0" w:space="0" w:color="auto"/>
            <w:right w:val="none" w:sz="0" w:space="0" w:color="auto"/>
          </w:divBdr>
        </w:div>
        <w:div w:id="288626894">
          <w:marLeft w:val="0"/>
          <w:marRight w:val="0"/>
          <w:marTop w:val="0"/>
          <w:marBottom w:val="0"/>
          <w:divBdr>
            <w:top w:val="none" w:sz="0" w:space="0" w:color="auto"/>
            <w:left w:val="none" w:sz="0" w:space="0" w:color="auto"/>
            <w:bottom w:val="none" w:sz="0" w:space="0" w:color="auto"/>
            <w:right w:val="none" w:sz="0" w:space="0" w:color="auto"/>
          </w:divBdr>
        </w:div>
        <w:div w:id="1025789781">
          <w:marLeft w:val="0"/>
          <w:marRight w:val="0"/>
          <w:marTop w:val="0"/>
          <w:marBottom w:val="0"/>
          <w:divBdr>
            <w:top w:val="none" w:sz="0" w:space="0" w:color="auto"/>
            <w:left w:val="none" w:sz="0" w:space="0" w:color="auto"/>
            <w:bottom w:val="none" w:sz="0" w:space="0" w:color="auto"/>
            <w:right w:val="none" w:sz="0" w:space="0" w:color="auto"/>
          </w:divBdr>
        </w:div>
        <w:div w:id="1397321321">
          <w:marLeft w:val="0"/>
          <w:marRight w:val="0"/>
          <w:marTop w:val="0"/>
          <w:marBottom w:val="0"/>
          <w:divBdr>
            <w:top w:val="none" w:sz="0" w:space="0" w:color="auto"/>
            <w:left w:val="none" w:sz="0" w:space="0" w:color="auto"/>
            <w:bottom w:val="none" w:sz="0" w:space="0" w:color="auto"/>
            <w:right w:val="none" w:sz="0" w:space="0" w:color="auto"/>
          </w:divBdr>
        </w:div>
        <w:div w:id="2061590100">
          <w:marLeft w:val="0"/>
          <w:marRight w:val="0"/>
          <w:marTop w:val="0"/>
          <w:marBottom w:val="0"/>
          <w:divBdr>
            <w:top w:val="none" w:sz="0" w:space="0" w:color="auto"/>
            <w:left w:val="none" w:sz="0" w:space="0" w:color="auto"/>
            <w:bottom w:val="none" w:sz="0" w:space="0" w:color="auto"/>
            <w:right w:val="none" w:sz="0" w:space="0" w:color="auto"/>
          </w:divBdr>
        </w:div>
        <w:div w:id="1914703704">
          <w:marLeft w:val="0"/>
          <w:marRight w:val="0"/>
          <w:marTop w:val="0"/>
          <w:marBottom w:val="0"/>
          <w:divBdr>
            <w:top w:val="none" w:sz="0" w:space="0" w:color="auto"/>
            <w:left w:val="none" w:sz="0" w:space="0" w:color="auto"/>
            <w:bottom w:val="none" w:sz="0" w:space="0" w:color="auto"/>
            <w:right w:val="none" w:sz="0" w:space="0" w:color="auto"/>
          </w:divBdr>
        </w:div>
        <w:div w:id="493106687">
          <w:marLeft w:val="0"/>
          <w:marRight w:val="0"/>
          <w:marTop w:val="0"/>
          <w:marBottom w:val="0"/>
          <w:divBdr>
            <w:top w:val="none" w:sz="0" w:space="0" w:color="auto"/>
            <w:left w:val="none" w:sz="0" w:space="0" w:color="auto"/>
            <w:bottom w:val="none" w:sz="0" w:space="0" w:color="auto"/>
            <w:right w:val="none" w:sz="0" w:space="0" w:color="auto"/>
          </w:divBdr>
        </w:div>
      </w:divsChild>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798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49726">
          <w:marLeft w:val="0"/>
          <w:marRight w:val="0"/>
          <w:marTop w:val="0"/>
          <w:marBottom w:val="0"/>
          <w:divBdr>
            <w:top w:val="none" w:sz="0" w:space="0" w:color="auto"/>
            <w:left w:val="none" w:sz="0" w:space="0" w:color="auto"/>
            <w:bottom w:val="none" w:sz="0" w:space="0" w:color="auto"/>
            <w:right w:val="none" w:sz="0" w:space="0" w:color="auto"/>
          </w:divBdr>
        </w:div>
        <w:div w:id="1877044491">
          <w:marLeft w:val="0"/>
          <w:marRight w:val="0"/>
          <w:marTop w:val="0"/>
          <w:marBottom w:val="0"/>
          <w:divBdr>
            <w:top w:val="none" w:sz="0" w:space="0" w:color="auto"/>
            <w:left w:val="none" w:sz="0" w:space="0" w:color="auto"/>
            <w:bottom w:val="none" w:sz="0" w:space="0" w:color="auto"/>
            <w:right w:val="none" w:sz="0" w:space="0" w:color="auto"/>
          </w:divBdr>
        </w:div>
        <w:div w:id="1568422510">
          <w:marLeft w:val="0"/>
          <w:marRight w:val="0"/>
          <w:marTop w:val="0"/>
          <w:marBottom w:val="0"/>
          <w:divBdr>
            <w:top w:val="none" w:sz="0" w:space="0" w:color="auto"/>
            <w:left w:val="none" w:sz="0" w:space="0" w:color="auto"/>
            <w:bottom w:val="none" w:sz="0" w:space="0" w:color="auto"/>
            <w:right w:val="none" w:sz="0" w:space="0" w:color="auto"/>
          </w:divBdr>
        </w:div>
      </w:divsChild>
    </w:div>
    <w:div w:id="558202175">
      <w:bodyDiv w:val="1"/>
      <w:marLeft w:val="0"/>
      <w:marRight w:val="0"/>
      <w:marTop w:val="0"/>
      <w:marBottom w:val="0"/>
      <w:divBdr>
        <w:top w:val="none" w:sz="0" w:space="0" w:color="auto"/>
        <w:left w:val="none" w:sz="0" w:space="0" w:color="auto"/>
        <w:bottom w:val="none" w:sz="0" w:space="0" w:color="auto"/>
        <w:right w:val="none" w:sz="0" w:space="0" w:color="auto"/>
      </w:divBdr>
    </w:div>
    <w:div w:id="558322422">
      <w:bodyDiv w:val="1"/>
      <w:marLeft w:val="0"/>
      <w:marRight w:val="0"/>
      <w:marTop w:val="0"/>
      <w:marBottom w:val="0"/>
      <w:divBdr>
        <w:top w:val="none" w:sz="0" w:space="0" w:color="auto"/>
        <w:left w:val="none" w:sz="0" w:space="0" w:color="auto"/>
        <w:bottom w:val="none" w:sz="0" w:space="0" w:color="auto"/>
        <w:right w:val="none" w:sz="0" w:space="0" w:color="auto"/>
      </w:divBdr>
      <w:divsChild>
        <w:div w:id="1421951376">
          <w:marLeft w:val="0"/>
          <w:marRight w:val="0"/>
          <w:marTop w:val="0"/>
          <w:marBottom w:val="0"/>
          <w:divBdr>
            <w:top w:val="none" w:sz="0" w:space="0" w:color="auto"/>
            <w:left w:val="none" w:sz="0" w:space="0" w:color="auto"/>
            <w:bottom w:val="none" w:sz="0" w:space="0" w:color="auto"/>
            <w:right w:val="none" w:sz="0" w:space="0" w:color="auto"/>
          </w:divBdr>
        </w:div>
        <w:div w:id="1010834214">
          <w:marLeft w:val="0"/>
          <w:marRight w:val="0"/>
          <w:marTop w:val="0"/>
          <w:marBottom w:val="0"/>
          <w:divBdr>
            <w:top w:val="none" w:sz="0" w:space="0" w:color="auto"/>
            <w:left w:val="none" w:sz="0" w:space="0" w:color="auto"/>
            <w:bottom w:val="none" w:sz="0" w:space="0" w:color="auto"/>
            <w:right w:val="none" w:sz="0" w:space="0" w:color="auto"/>
          </w:divBdr>
        </w:div>
        <w:div w:id="335813041">
          <w:marLeft w:val="0"/>
          <w:marRight w:val="0"/>
          <w:marTop w:val="0"/>
          <w:marBottom w:val="0"/>
          <w:divBdr>
            <w:top w:val="none" w:sz="0" w:space="0" w:color="auto"/>
            <w:left w:val="none" w:sz="0" w:space="0" w:color="auto"/>
            <w:bottom w:val="none" w:sz="0" w:space="0" w:color="auto"/>
            <w:right w:val="none" w:sz="0" w:space="0" w:color="auto"/>
          </w:divBdr>
        </w:div>
        <w:div w:id="713819758">
          <w:marLeft w:val="0"/>
          <w:marRight w:val="0"/>
          <w:marTop w:val="0"/>
          <w:marBottom w:val="0"/>
          <w:divBdr>
            <w:top w:val="none" w:sz="0" w:space="0" w:color="auto"/>
            <w:left w:val="none" w:sz="0" w:space="0" w:color="auto"/>
            <w:bottom w:val="none" w:sz="0" w:space="0" w:color="auto"/>
            <w:right w:val="none" w:sz="0" w:space="0" w:color="auto"/>
          </w:divBdr>
        </w:div>
        <w:div w:id="982585635">
          <w:marLeft w:val="0"/>
          <w:marRight w:val="0"/>
          <w:marTop w:val="0"/>
          <w:marBottom w:val="0"/>
          <w:divBdr>
            <w:top w:val="none" w:sz="0" w:space="0" w:color="auto"/>
            <w:left w:val="none" w:sz="0" w:space="0" w:color="auto"/>
            <w:bottom w:val="none" w:sz="0" w:space="0" w:color="auto"/>
            <w:right w:val="none" w:sz="0" w:space="0" w:color="auto"/>
          </w:divBdr>
        </w:div>
        <w:div w:id="596981768">
          <w:marLeft w:val="0"/>
          <w:marRight w:val="0"/>
          <w:marTop w:val="0"/>
          <w:marBottom w:val="0"/>
          <w:divBdr>
            <w:top w:val="none" w:sz="0" w:space="0" w:color="auto"/>
            <w:left w:val="none" w:sz="0" w:space="0" w:color="auto"/>
            <w:bottom w:val="none" w:sz="0" w:space="0" w:color="auto"/>
            <w:right w:val="none" w:sz="0" w:space="0" w:color="auto"/>
          </w:divBdr>
        </w:div>
        <w:div w:id="1234855213">
          <w:marLeft w:val="0"/>
          <w:marRight w:val="0"/>
          <w:marTop w:val="0"/>
          <w:marBottom w:val="0"/>
          <w:divBdr>
            <w:top w:val="none" w:sz="0" w:space="0" w:color="auto"/>
            <w:left w:val="none" w:sz="0" w:space="0" w:color="auto"/>
            <w:bottom w:val="none" w:sz="0" w:space="0" w:color="auto"/>
            <w:right w:val="none" w:sz="0" w:space="0" w:color="auto"/>
          </w:divBdr>
        </w:div>
        <w:div w:id="1494107499">
          <w:marLeft w:val="0"/>
          <w:marRight w:val="0"/>
          <w:marTop w:val="0"/>
          <w:marBottom w:val="0"/>
          <w:divBdr>
            <w:top w:val="none" w:sz="0" w:space="0" w:color="auto"/>
            <w:left w:val="none" w:sz="0" w:space="0" w:color="auto"/>
            <w:bottom w:val="none" w:sz="0" w:space="0" w:color="auto"/>
            <w:right w:val="none" w:sz="0" w:space="0" w:color="auto"/>
          </w:divBdr>
        </w:div>
        <w:div w:id="246380800">
          <w:marLeft w:val="0"/>
          <w:marRight w:val="0"/>
          <w:marTop w:val="0"/>
          <w:marBottom w:val="0"/>
          <w:divBdr>
            <w:top w:val="none" w:sz="0" w:space="0" w:color="auto"/>
            <w:left w:val="none" w:sz="0" w:space="0" w:color="auto"/>
            <w:bottom w:val="none" w:sz="0" w:space="0" w:color="auto"/>
            <w:right w:val="none" w:sz="0" w:space="0" w:color="auto"/>
          </w:divBdr>
        </w:div>
        <w:div w:id="563564337">
          <w:marLeft w:val="0"/>
          <w:marRight w:val="0"/>
          <w:marTop w:val="0"/>
          <w:marBottom w:val="0"/>
          <w:divBdr>
            <w:top w:val="none" w:sz="0" w:space="0" w:color="auto"/>
            <w:left w:val="none" w:sz="0" w:space="0" w:color="auto"/>
            <w:bottom w:val="none" w:sz="0" w:space="0" w:color="auto"/>
            <w:right w:val="none" w:sz="0" w:space="0" w:color="auto"/>
          </w:divBdr>
        </w:div>
        <w:div w:id="1680741760">
          <w:marLeft w:val="0"/>
          <w:marRight w:val="0"/>
          <w:marTop w:val="0"/>
          <w:marBottom w:val="0"/>
          <w:divBdr>
            <w:top w:val="none" w:sz="0" w:space="0" w:color="auto"/>
            <w:left w:val="none" w:sz="0" w:space="0" w:color="auto"/>
            <w:bottom w:val="none" w:sz="0" w:space="0" w:color="auto"/>
            <w:right w:val="none" w:sz="0" w:space="0" w:color="auto"/>
          </w:divBdr>
        </w:div>
        <w:div w:id="1526939678">
          <w:marLeft w:val="0"/>
          <w:marRight w:val="0"/>
          <w:marTop w:val="0"/>
          <w:marBottom w:val="0"/>
          <w:divBdr>
            <w:top w:val="none" w:sz="0" w:space="0" w:color="auto"/>
            <w:left w:val="none" w:sz="0" w:space="0" w:color="auto"/>
            <w:bottom w:val="none" w:sz="0" w:space="0" w:color="auto"/>
            <w:right w:val="none" w:sz="0" w:space="0" w:color="auto"/>
          </w:divBdr>
        </w:div>
        <w:div w:id="1218588296">
          <w:marLeft w:val="0"/>
          <w:marRight w:val="0"/>
          <w:marTop w:val="0"/>
          <w:marBottom w:val="0"/>
          <w:divBdr>
            <w:top w:val="none" w:sz="0" w:space="0" w:color="auto"/>
            <w:left w:val="none" w:sz="0" w:space="0" w:color="auto"/>
            <w:bottom w:val="none" w:sz="0" w:space="0" w:color="auto"/>
            <w:right w:val="none" w:sz="0" w:space="0" w:color="auto"/>
          </w:divBdr>
        </w:div>
      </w:divsChild>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21003">
      <w:bodyDiv w:val="1"/>
      <w:marLeft w:val="0"/>
      <w:marRight w:val="0"/>
      <w:marTop w:val="0"/>
      <w:marBottom w:val="0"/>
      <w:divBdr>
        <w:top w:val="none" w:sz="0" w:space="0" w:color="auto"/>
        <w:left w:val="none" w:sz="0" w:space="0" w:color="auto"/>
        <w:bottom w:val="none" w:sz="0" w:space="0" w:color="auto"/>
        <w:right w:val="none" w:sz="0" w:space="0" w:color="auto"/>
      </w:divBdr>
      <w:divsChild>
        <w:div w:id="1867863492">
          <w:marLeft w:val="0"/>
          <w:marRight w:val="0"/>
          <w:marTop w:val="0"/>
          <w:marBottom w:val="0"/>
          <w:divBdr>
            <w:top w:val="none" w:sz="0" w:space="0" w:color="auto"/>
            <w:left w:val="none" w:sz="0" w:space="0" w:color="auto"/>
            <w:bottom w:val="none" w:sz="0" w:space="0" w:color="auto"/>
            <w:right w:val="none" w:sz="0" w:space="0" w:color="auto"/>
          </w:divBdr>
        </w:div>
        <w:div w:id="1596934066">
          <w:marLeft w:val="0"/>
          <w:marRight w:val="0"/>
          <w:marTop w:val="0"/>
          <w:marBottom w:val="0"/>
          <w:divBdr>
            <w:top w:val="none" w:sz="0" w:space="0" w:color="auto"/>
            <w:left w:val="none" w:sz="0" w:space="0" w:color="auto"/>
            <w:bottom w:val="none" w:sz="0" w:space="0" w:color="auto"/>
            <w:right w:val="none" w:sz="0" w:space="0" w:color="auto"/>
          </w:divBdr>
        </w:div>
      </w:divsChild>
    </w:div>
    <w:div w:id="562717852">
      <w:bodyDiv w:val="1"/>
      <w:marLeft w:val="0"/>
      <w:marRight w:val="0"/>
      <w:marTop w:val="0"/>
      <w:marBottom w:val="0"/>
      <w:divBdr>
        <w:top w:val="none" w:sz="0" w:space="0" w:color="auto"/>
        <w:left w:val="none" w:sz="0" w:space="0" w:color="auto"/>
        <w:bottom w:val="none" w:sz="0" w:space="0" w:color="auto"/>
        <w:right w:val="none" w:sz="0" w:space="0" w:color="auto"/>
      </w:divBdr>
      <w:divsChild>
        <w:div w:id="1305045699">
          <w:marLeft w:val="0"/>
          <w:marRight w:val="0"/>
          <w:marTop w:val="0"/>
          <w:marBottom w:val="0"/>
          <w:divBdr>
            <w:top w:val="none" w:sz="0" w:space="0" w:color="auto"/>
            <w:left w:val="none" w:sz="0" w:space="0" w:color="auto"/>
            <w:bottom w:val="none" w:sz="0" w:space="0" w:color="auto"/>
            <w:right w:val="none" w:sz="0" w:space="0" w:color="auto"/>
          </w:divBdr>
        </w:div>
        <w:div w:id="1795784522">
          <w:marLeft w:val="0"/>
          <w:marRight w:val="0"/>
          <w:marTop w:val="0"/>
          <w:marBottom w:val="0"/>
          <w:divBdr>
            <w:top w:val="none" w:sz="0" w:space="0" w:color="auto"/>
            <w:left w:val="none" w:sz="0" w:space="0" w:color="auto"/>
            <w:bottom w:val="none" w:sz="0" w:space="0" w:color="auto"/>
            <w:right w:val="none" w:sz="0" w:space="0" w:color="auto"/>
          </w:divBdr>
        </w:div>
        <w:div w:id="1712539280">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73472051">
      <w:bodyDiv w:val="1"/>
      <w:marLeft w:val="0"/>
      <w:marRight w:val="0"/>
      <w:marTop w:val="0"/>
      <w:marBottom w:val="0"/>
      <w:divBdr>
        <w:top w:val="none" w:sz="0" w:space="0" w:color="auto"/>
        <w:left w:val="none" w:sz="0" w:space="0" w:color="auto"/>
        <w:bottom w:val="none" w:sz="0" w:space="0" w:color="auto"/>
        <w:right w:val="none" w:sz="0" w:space="0" w:color="auto"/>
      </w:divBdr>
      <w:divsChild>
        <w:div w:id="1054505120">
          <w:marLeft w:val="0"/>
          <w:marRight w:val="0"/>
          <w:marTop w:val="0"/>
          <w:marBottom w:val="0"/>
          <w:divBdr>
            <w:top w:val="none" w:sz="0" w:space="0" w:color="auto"/>
            <w:left w:val="none" w:sz="0" w:space="0" w:color="auto"/>
            <w:bottom w:val="none" w:sz="0" w:space="0" w:color="auto"/>
            <w:right w:val="none" w:sz="0" w:space="0" w:color="auto"/>
          </w:divBdr>
        </w:div>
        <w:div w:id="1289125557">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88272813">
      <w:bodyDiv w:val="1"/>
      <w:marLeft w:val="0"/>
      <w:marRight w:val="0"/>
      <w:marTop w:val="0"/>
      <w:marBottom w:val="0"/>
      <w:divBdr>
        <w:top w:val="none" w:sz="0" w:space="0" w:color="auto"/>
        <w:left w:val="none" w:sz="0" w:space="0" w:color="auto"/>
        <w:bottom w:val="none" w:sz="0" w:space="0" w:color="auto"/>
        <w:right w:val="none" w:sz="0" w:space="0" w:color="auto"/>
      </w:divBdr>
      <w:divsChild>
        <w:div w:id="5795638">
          <w:marLeft w:val="0"/>
          <w:marRight w:val="0"/>
          <w:marTop w:val="0"/>
          <w:marBottom w:val="0"/>
          <w:divBdr>
            <w:top w:val="none" w:sz="0" w:space="0" w:color="auto"/>
            <w:left w:val="none" w:sz="0" w:space="0" w:color="auto"/>
            <w:bottom w:val="none" w:sz="0" w:space="0" w:color="auto"/>
            <w:right w:val="none" w:sz="0" w:space="0" w:color="auto"/>
          </w:divBdr>
        </w:div>
        <w:div w:id="639767020">
          <w:marLeft w:val="0"/>
          <w:marRight w:val="0"/>
          <w:marTop w:val="0"/>
          <w:marBottom w:val="0"/>
          <w:divBdr>
            <w:top w:val="none" w:sz="0" w:space="0" w:color="auto"/>
            <w:left w:val="none" w:sz="0" w:space="0" w:color="auto"/>
            <w:bottom w:val="none" w:sz="0" w:space="0" w:color="auto"/>
            <w:right w:val="none" w:sz="0" w:space="0" w:color="auto"/>
          </w:divBdr>
        </w:div>
      </w:divsChild>
    </w:div>
    <w:div w:id="589048101">
      <w:bodyDiv w:val="1"/>
      <w:marLeft w:val="0"/>
      <w:marRight w:val="0"/>
      <w:marTop w:val="0"/>
      <w:marBottom w:val="0"/>
      <w:divBdr>
        <w:top w:val="none" w:sz="0" w:space="0" w:color="auto"/>
        <w:left w:val="none" w:sz="0" w:space="0" w:color="auto"/>
        <w:bottom w:val="none" w:sz="0" w:space="0" w:color="auto"/>
        <w:right w:val="none" w:sz="0" w:space="0" w:color="auto"/>
      </w:divBdr>
      <w:divsChild>
        <w:div w:id="1378236870">
          <w:marLeft w:val="0"/>
          <w:marRight w:val="0"/>
          <w:marTop w:val="0"/>
          <w:marBottom w:val="0"/>
          <w:divBdr>
            <w:top w:val="none" w:sz="0" w:space="0" w:color="auto"/>
            <w:left w:val="none" w:sz="0" w:space="0" w:color="auto"/>
            <w:bottom w:val="none" w:sz="0" w:space="0" w:color="auto"/>
            <w:right w:val="none" w:sz="0" w:space="0" w:color="auto"/>
          </w:divBdr>
        </w:div>
        <w:div w:id="52583769">
          <w:marLeft w:val="0"/>
          <w:marRight w:val="0"/>
          <w:marTop w:val="0"/>
          <w:marBottom w:val="0"/>
          <w:divBdr>
            <w:top w:val="none" w:sz="0" w:space="0" w:color="auto"/>
            <w:left w:val="none" w:sz="0" w:space="0" w:color="auto"/>
            <w:bottom w:val="none" w:sz="0" w:space="0" w:color="auto"/>
            <w:right w:val="none" w:sz="0" w:space="0" w:color="auto"/>
          </w:divBdr>
        </w:div>
        <w:div w:id="1277448284">
          <w:marLeft w:val="0"/>
          <w:marRight w:val="0"/>
          <w:marTop w:val="0"/>
          <w:marBottom w:val="0"/>
          <w:divBdr>
            <w:top w:val="none" w:sz="0" w:space="0" w:color="auto"/>
            <w:left w:val="none" w:sz="0" w:space="0" w:color="auto"/>
            <w:bottom w:val="none" w:sz="0" w:space="0" w:color="auto"/>
            <w:right w:val="none" w:sz="0" w:space="0" w:color="auto"/>
          </w:divBdr>
        </w:div>
        <w:div w:id="1779065263">
          <w:marLeft w:val="0"/>
          <w:marRight w:val="0"/>
          <w:marTop w:val="0"/>
          <w:marBottom w:val="0"/>
          <w:divBdr>
            <w:top w:val="none" w:sz="0" w:space="0" w:color="auto"/>
            <w:left w:val="none" w:sz="0" w:space="0" w:color="auto"/>
            <w:bottom w:val="none" w:sz="0" w:space="0" w:color="auto"/>
            <w:right w:val="none" w:sz="0" w:space="0" w:color="auto"/>
          </w:divBdr>
        </w:div>
        <w:div w:id="467479466">
          <w:marLeft w:val="0"/>
          <w:marRight w:val="0"/>
          <w:marTop w:val="0"/>
          <w:marBottom w:val="0"/>
          <w:divBdr>
            <w:top w:val="none" w:sz="0" w:space="0" w:color="auto"/>
            <w:left w:val="none" w:sz="0" w:space="0" w:color="auto"/>
            <w:bottom w:val="none" w:sz="0" w:space="0" w:color="auto"/>
            <w:right w:val="none" w:sz="0" w:space="0" w:color="auto"/>
          </w:divBdr>
        </w:div>
      </w:divsChild>
    </w:div>
    <w:div w:id="589898163">
      <w:bodyDiv w:val="1"/>
      <w:marLeft w:val="0"/>
      <w:marRight w:val="0"/>
      <w:marTop w:val="0"/>
      <w:marBottom w:val="0"/>
      <w:divBdr>
        <w:top w:val="none" w:sz="0" w:space="0" w:color="auto"/>
        <w:left w:val="none" w:sz="0" w:space="0" w:color="auto"/>
        <w:bottom w:val="none" w:sz="0" w:space="0" w:color="auto"/>
        <w:right w:val="none" w:sz="0" w:space="0" w:color="auto"/>
      </w:divBdr>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599678361">
      <w:bodyDiv w:val="1"/>
      <w:marLeft w:val="0"/>
      <w:marRight w:val="0"/>
      <w:marTop w:val="0"/>
      <w:marBottom w:val="0"/>
      <w:divBdr>
        <w:top w:val="none" w:sz="0" w:space="0" w:color="auto"/>
        <w:left w:val="none" w:sz="0" w:space="0" w:color="auto"/>
        <w:bottom w:val="none" w:sz="0" w:space="0" w:color="auto"/>
        <w:right w:val="none" w:sz="0" w:space="0" w:color="auto"/>
      </w:divBdr>
      <w:divsChild>
        <w:div w:id="547568388">
          <w:marLeft w:val="0"/>
          <w:marRight w:val="0"/>
          <w:marTop w:val="0"/>
          <w:marBottom w:val="0"/>
          <w:divBdr>
            <w:top w:val="none" w:sz="0" w:space="0" w:color="auto"/>
            <w:left w:val="none" w:sz="0" w:space="0" w:color="auto"/>
            <w:bottom w:val="none" w:sz="0" w:space="0" w:color="auto"/>
            <w:right w:val="none" w:sz="0" w:space="0" w:color="auto"/>
          </w:divBdr>
        </w:div>
        <w:div w:id="576018634">
          <w:marLeft w:val="0"/>
          <w:marRight w:val="0"/>
          <w:marTop w:val="0"/>
          <w:marBottom w:val="0"/>
          <w:divBdr>
            <w:top w:val="none" w:sz="0" w:space="0" w:color="auto"/>
            <w:left w:val="none" w:sz="0" w:space="0" w:color="auto"/>
            <w:bottom w:val="none" w:sz="0" w:space="0" w:color="auto"/>
            <w:right w:val="none" w:sz="0" w:space="0" w:color="auto"/>
          </w:divBdr>
        </w:div>
        <w:div w:id="1427731004">
          <w:marLeft w:val="0"/>
          <w:marRight w:val="0"/>
          <w:marTop w:val="0"/>
          <w:marBottom w:val="0"/>
          <w:divBdr>
            <w:top w:val="none" w:sz="0" w:space="0" w:color="auto"/>
            <w:left w:val="none" w:sz="0" w:space="0" w:color="auto"/>
            <w:bottom w:val="none" w:sz="0" w:space="0" w:color="auto"/>
            <w:right w:val="none" w:sz="0" w:space="0" w:color="auto"/>
          </w:divBdr>
        </w:div>
        <w:div w:id="133908409">
          <w:marLeft w:val="0"/>
          <w:marRight w:val="0"/>
          <w:marTop w:val="0"/>
          <w:marBottom w:val="0"/>
          <w:divBdr>
            <w:top w:val="none" w:sz="0" w:space="0" w:color="auto"/>
            <w:left w:val="none" w:sz="0" w:space="0" w:color="auto"/>
            <w:bottom w:val="none" w:sz="0" w:space="0" w:color="auto"/>
            <w:right w:val="none" w:sz="0" w:space="0" w:color="auto"/>
          </w:divBdr>
        </w:div>
        <w:div w:id="655299243">
          <w:marLeft w:val="0"/>
          <w:marRight w:val="0"/>
          <w:marTop w:val="0"/>
          <w:marBottom w:val="0"/>
          <w:divBdr>
            <w:top w:val="none" w:sz="0" w:space="0" w:color="auto"/>
            <w:left w:val="none" w:sz="0" w:space="0" w:color="auto"/>
            <w:bottom w:val="none" w:sz="0" w:space="0" w:color="auto"/>
            <w:right w:val="none" w:sz="0" w:space="0" w:color="auto"/>
          </w:divBdr>
        </w:div>
        <w:div w:id="1213734591">
          <w:marLeft w:val="0"/>
          <w:marRight w:val="0"/>
          <w:marTop w:val="0"/>
          <w:marBottom w:val="0"/>
          <w:divBdr>
            <w:top w:val="none" w:sz="0" w:space="0" w:color="auto"/>
            <w:left w:val="none" w:sz="0" w:space="0" w:color="auto"/>
            <w:bottom w:val="none" w:sz="0" w:space="0" w:color="auto"/>
            <w:right w:val="none" w:sz="0" w:space="0" w:color="auto"/>
          </w:divBdr>
        </w:div>
        <w:div w:id="391275900">
          <w:marLeft w:val="0"/>
          <w:marRight w:val="0"/>
          <w:marTop w:val="0"/>
          <w:marBottom w:val="0"/>
          <w:divBdr>
            <w:top w:val="none" w:sz="0" w:space="0" w:color="auto"/>
            <w:left w:val="none" w:sz="0" w:space="0" w:color="auto"/>
            <w:bottom w:val="none" w:sz="0" w:space="0" w:color="auto"/>
            <w:right w:val="none" w:sz="0" w:space="0" w:color="auto"/>
          </w:divBdr>
        </w:div>
        <w:div w:id="2122721885">
          <w:marLeft w:val="0"/>
          <w:marRight w:val="0"/>
          <w:marTop w:val="0"/>
          <w:marBottom w:val="0"/>
          <w:divBdr>
            <w:top w:val="none" w:sz="0" w:space="0" w:color="auto"/>
            <w:left w:val="none" w:sz="0" w:space="0" w:color="auto"/>
            <w:bottom w:val="none" w:sz="0" w:space="0" w:color="auto"/>
            <w:right w:val="none" w:sz="0" w:space="0" w:color="auto"/>
          </w:divBdr>
        </w:div>
        <w:div w:id="933319565">
          <w:marLeft w:val="0"/>
          <w:marRight w:val="0"/>
          <w:marTop w:val="0"/>
          <w:marBottom w:val="0"/>
          <w:divBdr>
            <w:top w:val="none" w:sz="0" w:space="0" w:color="auto"/>
            <w:left w:val="none" w:sz="0" w:space="0" w:color="auto"/>
            <w:bottom w:val="none" w:sz="0" w:space="0" w:color="auto"/>
            <w:right w:val="none" w:sz="0" w:space="0" w:color="auto"/>
          </w:divBdr>
        </w:div>
        <w:div w:id="1978335425">
          <w:marLeft w:val="0"/>
          <w:marRight w:val="0"/>
          <w:marTop w:val="0"/>
          <w:marBottom w:val="0"/>
          <w:divBdr>
            <w:top w:val="none" w:sz="0" w:space="0" w:color="auto"/>
            <w:left w:val="none" w:sz="0" w:space="0" w:color="auto"/>
            <w:bottom w:val="none" w:sz="0" w:space="0" w:color="auto"/>
            <w:right w:val="none" w:sz="0" w:space="0" w:color="auto"/>
          </w:divBdr>
        </w:div>
        <w:div w:id="54358675">
          <w:marLeft w:val="0"/>
          <w:marRight w:val="0"/>
          <w:marTop w:val="0"/>
          <w:marBottom w:val="0"/>
          <w:divBdr>
            <w:top w:val="none" w:sz="0" w:space="0" w:color="auto"/>
            <w:left w:val="none" w:sz="0" w:space="0" w:color="auto"/>
            <w:bottom w:val="none" w:sz="0" w:space="0" w:color="auto"/>
            <w:right w:val="none" w:sz="0" w:space="0" w:color="auto"/>
          </w:divBdr>
        </w:div>
        <w:div w:id="184489490">
          <w:marLeft w:val="0"/>
          <w:marRight w:val="0"/>
          <w:marTop w:val="0"/>
          <w:marBottom w:val="0"/>
          <w:divBdr>
            <w:top w:val="none" w:sz="0" w:space="0" w:color="auto"/>
            <w:left w:val="none" w:sz="0" w:space="0" w:color="auto"/>
            <w:bottom w:val="none" w:sz="0" w:space="0" w:color="auto"/>
            <w:right w:val="none" w:sz="0" w:space="0" w:color="auto"/>
          </w:divBdr>
        </w:div>
        <w:div w:id="1161966584">
          <w:marLeft w:val="0"/>
          <w:marRight w:val="0"/>
          <w:marTop w:val="0"/>
          <w:marBottom w:val="0"/>
          <w:divBdr>
            <w:top w:val="none" w:sz="0" w:space="0" w:color="auto"/>
            <w:left w:val="none" w:sz="0" w:space="0" w:color="auto"/>
            <w:bottom w:val="none" w:sz="0" w:space="0" w:color="auto"/>
            <w:right w:val="none" w:sz="0" w:space="0" w:color="auto"/>
          </w:divBdr>
        </w:div>
        <w:div w:id="1090352182">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0"/>
          <w:marBottom w:val="0"/>
          <w:divBdr>
            <w:top w:val="none" w:sz="0" w:space="0" w:color="auto"/>
            <w:left w:val="none" w:sz="0" w:space="0" w:color="auto"/>
            <w:bottom w:val="none" w:sz="0" w:space="0" w:color="auto"/>
            <w:right w:val="none" w:sz="0" w:space="0" w:color="auto"/>
          </w:divBdr>
        </w:div>
        <w:div w:id="1476532112">
          <w:marLeft w:val="0"/>
          <w:marRight w:val="0"/>
          <w:marTop w:val="0"/>
          <w:marBottom w:val="0"/>
          <w:divBdr>
            <w:top w:val="none" w:sz="0" w:space="0" w:color="auto"/>
            <w:left w:val="none" w:sz="0" w:space="0" w:color="auto"/>
            <w:bottom w:val="none" w:sz="0" w:space="0" w:color="auto"/>
            <w:right w:val="none" w:sz="0" w:space="0" w:color="auto"/>
          </w:divBdr>
        </w:div>
        <w:div w:id="2004814389">
          <w:marLeft w:val="0"/>
          <w:marRight w:val="0"/>
          <w:marTop w:val="0"/>
          <w:marBottom w:val="0"/>
          <w:divBdr>
            <w:top w:val="none" w:sz="0" w:space="0" w:color="auto"/>
            <w:left w:val="none" w:sz="0" w:space="0" w:color="auto"/>
            <w:bottom w:val="none" w:sz="0" w:space="0" w:color="auto"/>
            <w:right w:val="none" w:sz="0" w:space="0" w:color="auto"/>
          </w:divBdr>
        </w:div>
        <w:div w:id="738093812">
          <w:marLeft w:val="0"/>
          <w:marRight w:val="0"/>
          <w:marTop w:val="0"/>
          <w:marBottom w:val="0"/>
          <w:divBdr>
            <w:top w:val="none" w:sz="0" w:space="0" w:color="auto"/>
            <w:left w:val="none" w:sz="0" w:space="0" w:color="auto"/>
            <w:bottom w:val="none" w:sz="0" w:space="0" w:color="auto"/>
            <w:right w:val="none" w:sz="0" w:space="0" w:color="auto"/>
          </w:divBdr>
        </w:div>
        <w:div w:id="1045907308">
          <w:marLeft w:val="0"/>
          <w:marRight w:val="0"/>
          <w:marTop w:val="0"/>
          <w:marBottom w:val="0"/>
          <w:divBdr>
            <w:top w:val="none" w:sz="0" w:space="0" w:color="auto"/>
            <w:left w:val="none" w:sz="0" w:space="0" w:color="auto"/>
            <w:bottom w:val="none" w:sz="0" w:space="0" w:color="auto"/>
            <w:right w:val="none" w:sz="0" w:space="0" w:color="auto"/>
          </w:divBdr>
        </w:div>
      </w:divsChild>
    </w:div>
    <w:div w:id="6015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9369">
          <w:marLeft w:val="0"/>
          <w:marRight w:val="0"/>
          <w:marTop w:val="0"/>
          <w:marBottom w:val="0"/>
          <w:divBdr>
            <w:top w:val="none" w:sz="0" w:space="0" w:color="auto"/>
            <w:left w:val="none" w:sz="0" w:space="0" w:color="auto"/>
            <w:bottom w:val="none" w:sz="0" w:space="0" w:color="auto"/>
            <w:right w:val="none" w:sz="0" w:space="0" w:color="auto"/>
          </w:divBdr>
        </w:div>
        <w:div w:id="507596060">
          <w:marLeft w:val="0"/>
          <w:marRight w:val="0"/>
          <w:marTop w:val="0"/>
          <w:marBottom w:val="0"/>
          <w:divBdr>
            <w:top w:val="none" w:sz="0" w:space="0" w:color="auto"/>
            <w:left w:val="none" w:sz="0" w:space="0" w:color="auto"/>
            <w:bottom w:val="none" w:sz="0" w:space="0" w:color="auto"/>
            <w:right w:val="none" w:sz="0" w:space="0" w:color="auto"/>
          </w:divBdr>
        </w:div>
        <w:div w:id="985938604">
          <w:marLeft w:val="0"/>
          <w:marRight w:val="0"/>
          <w:marTop w:val="0"/>
          <w:marBottom w:val="0"/>
          <w:divBdr>
            <w:top w:val="none" w:sz="0" w:space="0" w:color="auto"/>
            <w:left w:val="none" w:sz="0" w:space="0" w:color="auto"/>
            <w:bottom w:val="none" w:sz="0" w:space="0" w:color="auto"/>
            <w:right w:val="none" w:sz="0" w:space="0" w:color="auto"/>
          </w:divBdr>
        </w:div>
        <w:div w:id="1974403408">
          <w:marLeft w:val="0"/>
          <w:marRight w:val="0"/>
          <w:marTop w:val="0"/>
          <w:marBottom w:val="0"/>
          <w:divBdr>
            <w:top w:val="none" w:sz="0" w:space="0" w:color="auto"/>
            <w:left w:val="none" w:sz="0" w:space="0" w:color="auto"/>
            <w:bottom w:val="none" w:sz="0" w:space="0" w:color="auto"/>
            <w:right w:val="none" w:sz="0" w:space="0" w:color="auto"/>
          </w:divBdr>
        </w:div>
        <w:div w:id="1385563718">
          <w:marLeft w:val="0"/>
          <w:marRight w:val="0"/>
          <w:marTop w:val="0"/>
          <w:marBottom w:val="0"/>
          <w:divBdr>
            <w:top w:val="none" w:sz="0" w:space="0" w:color="auto"/>
            <w:left w:val="none" w:sz="0" w:space="0" w:color="auto"/>
            <w:bottom w:val="none" w:sz="0" w:space="0" w:color="auto"/>
            <w:right w:val="none" w:sz="0" w:space="0" w:color="auto"/>
          </w:divBdr>
        </w:div>
        <w:div w:id="824005576">
          <w:marLeft w:val="0"/>
          <w:marRight w:val="0"/>
          <w:marTop w:val="0"/>
          <w:marBottom w:val="0"/>
          <w:divBdr>
            <w:top w:val="none" w:sz="0" w:space="0" w:color="auto"/>
            <w:left w:val="none" w:sz="0" w:space="0" w:color="auto"/>
            <w:bottom w:val="none" w:sz="0" w:space="0" w:color="auto"/>
            <w:right w:val="none" w:sz="0" w:space="0" w:color="auto"/>
          </w:divBdr>
        </w:div>
        <w:div w:id="1029068150">
          <w:marLeft w:val="0"/>
          <w:marRight w:val="0"/>
          <w:marTop w:val="0"/>
          <w:marBottom w:val="0"/>
          <w:divBdr>
            <w:top w:val="none" w:sz="0" w:space="0" w:color="auto"/>
            <w:left w:val="none" w:sz="0" w:space="0" w:color="auto"/>
            <w:bottom w:val="none" w:sz="0" w:space="0" w:color="auto"/>
            <w:right w:val="none" w:sz="0" w:space="0" w:color="auto"/>
          </w:divBdr>
        </w:div>
      </w:divsChild>
    </w:div>
    <w:div w:id="605844106">
      <w:bodyDiv w:val="1"/>
      <w:marLeft w:val="0"/>
      <w:marRight w:val="0"/>
      <w:marTop w:val="0"/>
      <w:marBottom w:val="0"/>
      <w:divBdr>
        <w:top w:val="none" w:sz="0" w:space="0" w:color="auto"/>
        <w:left w:val="none" w:sz="0" w:space="0" w:color="auto"/>
        <w:bottom w:val="none" w:sz="0" w:space="0" w:color="auto"/>
        <w:right w:val="none" w:sz="0" w:space="0" w:color="auto"/>
      </w:divBdr>
      <w:divsChild>
        <w:div w:id="75178437">
          <w:marLeft w:val="0"/>
          <w:marRight w:val="0"/>
          <w:marTop w:val="0"/>
          <w:marBottom w:val="0"/>
          <w:divBdr>
            <w:top w:val="none" w:sz="0" w:space="0" w:color="auto"/>
            <w:left w:val="none" w:sz="0" w:space="0" w:color="auto"/>
            <w:bottom w:val="none" w:sz="0" w:space="0" w:color="auto"/>
            <w:right w:val="none" w:sz="0" w:space="0" w:color="auto"/>
          </w:divBdr>
        </w:div>
        <w:div w:id="451556162">
          <w:marLeft w:val="0"/>
          <w:marRight w:val="0"/>
          <w:marTop w:val="0"/>
          <w:marBottom w:val="0"/>
          <w:divBdr>
            <w:top w:val="none" w:sz="0" w:space="0" w:color="auto"/>
            <w:left w:val="none" w:sz="0" w:space="0" w:color="auto"/>
            <w:bottom w:val="none" w:sz="0" w:space="0" w:color="auto"/>
            <w:right w:val="none" w:sz="0" w:space="0" w:color="auto"/>
          </w:divBdr>
        </w:div>
        <w:div w:id="292760086">
          <w:marLeft w:val="0"/>
          <w:marRight w:val="0"/>
          <w:marTop w:val="0"/>
          <w:marBottom w:val="0"/>
          <w:divBdr>
            <w:top w:val="none" w:sz="0" w:space="0" w:color="auto"/>
            <w:left w:val="none" w:sz="0" w:space="0" w:color="auto"/>
            <w:bottom w:val="none" w:sz="0" w:space="0" w:color="auto"/>
            <w:right w:val="none" w:sz="0" w:space="0" w:color="auto"/>
          </w:divBdr>
        </w:div>
        <w:div w:id="740906695">
          <w:marLeft w:val="0"/>
          <w:marRight w:val="0"/>
          <w:marTop w:val="0"/>
          <w:marBottom w:val="0"/>
          <w:divBdr>
            <w:top w:val="none" w:sz="0" w:space="0" w:color="auto"/>
            <w:left w:val="none" w:sz="0" w:space="0" w:color="auto"/>
            <w:bottom w:val="none" w:sz="0" w:space="0" w:color="auto"/>
            <w:right w:val="none" w:sz="0" w:space="0" w:color="auto"/>
          </w:divBdr>
        </w:div>
      </w:divsChild>
    </w:div>
    <w:div w:id="607736605">
      <w:bodyDiv w:val="1"/>
      <w:marLeft w:val="0"/>
      <w:marRight w:val="0"/>
      <w:marTop w:val="0"/>
      <w:marBottom w:val="0"/>
      <w:divBdr>
        <w:top w:val="none" w:sz="0" w:space="0" w:color="auto"/>
        <w:left w:val="none" w:sz="0" w:space="0" w:color="auto"/>
        <w:bottom w:val="none" w:sz="0" w:space="0" w:color="auto"/>
        <w:right w:val="none" w:sz="0" w:space="0" w:color="auto"/>
      </w:divBdr>
      <w:divsChild>
        <w:div w:id="1696078537">
          <w:marLeft w:val="0"/>
          <w:marRight w:val="0"/>
          <w:marTop w:val="0"/>
          <w:marBottom w:val="0"/>
          <w:divBdr>
            <w:top w:val="none" w:sz="0" w:space="0" w:color="auto"/>
            <w:left w:val="none" w:sz="0" w:space="0" w:color="auto"/>
            <w:bottom w:val="none" w:sz="0" w:space="0" w:color="auto"/>
            <w:right w:val="none" w:sz="0" w:space="0" w:color="auto"/>
          </w:divBdr>
        </w:div>
        <w:div w:id="825245111">
          <w:marLeft w:val="0"/>
          <w:marRight w:val="0"/>
          <w:marTop w:val="0"/>
          <w:marBottom w:val="0"/>
          <w:divBdr>
            <w:top w:val="none" w:sz="0" w:space="0" w:color="auto"/>
            <w:left w:val="none" w:sz="0" w:space="0" w:color="auto"/>
            <w:bottom w:val="none" w:sz="0" w:space="0" w:color="auto"/>
            <w:right w:val="none" w:sz="0" w:space="0" w:color="auto"/>
          </w:divBdr>
        </w:div>
      </w:divsChild>
    </w:div>
    <w:div w:id="608590719">
      <w:bodyDiv w:val="1"/>
      <w:marLeft w:val="0"/>
      <w:marRight w:val="0"/>
      <w:marTop w:val="0"/>
      <w:marBottom w:val="0"/>
      <w:divBdr>
        <w:top w:val="none" w:sz="0" w:space="0" w:color="auto"/>
        <w:left w:val="none" w:sz="0" w:space="0" w:color="auto"/>
        <w:bottom w:val="none" w:sz="0" w:space="0" w:color="auto"/>
        <w:right w:val="none" w:sz="0" w:space="0" w:color="auto"/>
      </w:divBdr>
      <w:divsChild>
        <w:div w:id="2068066650">
          <w:marLeft w:val="0"/>
          <w:marRight w:val="0"/>
          <w:marTop w:val="0"/>
          <w:marBottom w:val="0"/>
          <w:divBdr>
            <w:top w:val="none" w:sz="0" w:space="0" w:color="auto"/>
            <w:left w:val="none" w:sz="0" w:space="0" w:color="auto"/>
            <w:bottom w:val="none" w:sz="0" w:space="0" w:color="auto"/>
            <w:right w:val="none" w:sz="0" w:space="0" w:color="auto"/>
          </w:divBdr>
        </w:div>
        <w:div w:id="1745103786">
          <w:marLeft w:val="0"/>
          <w:marRight w:val="0"/>
          <w:marTop w:val="0"/>
          <w:marBottom w:val="0"/>
          <w:divBdr>
            <w:top w:val="none" w:sz="0" w:space="0" w:color="auto"/>
            <w:left w:val="none" w:sz="0" w:space="0" w:color="auto"/>
            <w:bottom w:val="none" w:sz="0" w:space="0" w:color="auto"/>
            <w:right w:val="none" w:sz="0" w:space="0" w:color="auto"/>
          </w:divBdr>
        </w:div>
        <w:div w:id="1083455408">
          <w:marLeft w:val="0"/>
          <w:marRight w:val="0"/>
          <w:marTop w:val="0"/>
          <w:marBottom w:val="0"/>
          <w:divBdr>
            <w:top w:val="none" w:sz="0" w:space="0" w:color="auto"/>
            <w:left w:val="none" w:sz="0" w:space="0" w:color="auto"/>
            <w:bottom w:val="none" w:sz="0" w:space="0" w:color="auto"/>
            <w:right w:val="none" w:sz="0" w:space="0" w:color="auto"/>
          </w:divBdr>
        </w:div>
        <w:div w:id="1641882477">
          <w:marLeft w:val="0"/>
          <w:marRight w:val="0"/>
          <w:marTop w:val="0"/>
          <w:marBottom w:val="0"/>
          <w:divBdr>
            <w:top w:val="none" w:sz="0" w:space="0" w:color="auto"/>
            <w:left w:val="none" w:sz="0" w:space="0" w:color="auto"/>
            <w:bottom w:val="none" w:sz="0" w:space="0" w:color="auto"/>
            <w:right w:val="none" w:sz="0" w:space="0" w:color="auto"/>
          </w:divBdr>
        </w:div>
      </w:divsChild>
    </w:div>
    <w:div w:id="609749806">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6">
          <w:marLeft w:val="0"/>
          <w:marRight w:val="0"/>
          <w:marTop w:val="0"/>
          <w:marBottom w:val="0"/>
          <w:divBdr>
            <w:top w:val="none" w:sz="0" w:space="0" w:color="auto"/>
            <w:left w:val="none" w:sz="0" w:space="0" w:color="auto"/>
            <w:bottom w:val="none" w:sz="0" w:space="0" w:color="auto"/>
            <w:right w:val="none" w:sz="0" w:space="0" w:color="auto"/>
          </w:divBdr>
        </w:div>
        <w:div w:id="774910314">
          <w:marLeft w:val="0"/>
          <w:marRight w:val="0"/>
          <w:marTop w:val="0"/>
          <w:marBottom w:val="0"/>
          <w:divBdr>
            <w:top w:val="none" w:sz="0" w:space="0" w:color="auto"/>
            <w:left w:val="none" w:sz="0" w:space="0" w:color="auto"/>
            <w:bottom w:val="none" w:sz="0" w:space="0" w:color="auto"/>
            <w:right w:val="none" w:sz="0" w:space="0" w:color="auto"/>
          </w:divBdr>
        </w:div>
        <w:div w:id="1204633428">
          <w:marLeft w:val="0"/>
          <w:marRight w:val="0"/>
          <w:marTop w:val="0"/>
          <w:marBottom w:val="0"/>
          <w:divBdr>
            <w:top w:val="none" w:sz="0" w:space="0" w:color="auto"/>
            <w:left w:val="none" w:sz="0" w:space="0" w:color="auto"/>
            <w:bottom w:val="none" w:sz="0" w:space="0" w:color="auto"/>
            <w:right w:val="none" w:sz="0" w:space="0" w:color="auto"/>
          </w:divBdr>
        </w:div>
        <w:div w:id="225797905">
          <w:marLeft w:val="0"/>
          <w:marRight w:val="0"/>
          <w:marTop w:val="0"/>
          <w:marBottom w:val="0"/>
          <w:divBdr>
            <w:top w:val="none" w:sz="0" w:space="0" w:color="auto"/>
            <w:left w:val="none" w:sz="0" w:space="0" w:color="auto"/>
            <w:bottom w:val="none" w:sz="0" w:space="0" w:color="auto"/>
            <w:right w:val="none" w:sz="0" w:space="0" w:color="auto"/>
          </w:divBdr>
        </w:div>
        <w:div w:id="515846051">
          <w:marLeft w:val="0"/>
          <w:marRight w:val="0"/>
          <w:marTop w:val="0"/>
          <w:marBottom w:val="0"/>
          <w:divBdr>
            <w:top w:val="none" w:sz="0" w:space="0" w:color="auto"/>
            <w:left w:val="none" w:sz="0" w:space="0" w:color="auto"/>
            <w:bottom w:val="none" w:sz="0" w:space="0" w:color="auto"/>
            <w:right w:val="none" w:sz="0" w:space="0" w:color="auto"/>
          </w:divBdr>
        </w:div>
        <w:div w:id="289483443">
          <w:marLeft w:val="0"/>
          <w:marRight w:val="0"/>
          <w:marTop w:val="0"/>
          <w:marBottom w:val="0"/>
          <w:divBdr>
            <w:top w:val="none" w:sz="0" w:space="0" w:color="auto"/>
            <w:left w:val="none" w:sz="0" w:space="0" w:color="auto"/>
            <w:bottom w:val="none" w:sz="0" w:space="0" w:color="auto"/>
            <w:right w:val="none" w:sz="0" w:space="0" w:color="auto"/>
          </w:divBdr>
        </w:div>
        <w:div w:id="837232463">
          <w:marLeft w:val="0"/>
          <w:marRight w:val="0"/>
          <w:marTop w:val="0"/>
          <w:marBottom w:val="0"/>
          <w:divBdr>
            <w:top w:val="none" w:sz="0" w:space="0" w:color="auto"/>
            <w:left w:val="none" w:sz="0" w:space="0" w:color="auto"/>
            <w:bottom w:val="none" w:sz="0" w:space="0" w:color="auto"/>
            <w:right w:val="none" w:sz="0" w:space="0" w:color="auto"/>
          </w:divBdr>
        </w:div>
      </w:divsChild>
    </w:div>
    <w:div w:id="610549500">
      <w:bodyDiv w:val="1"/>
      <w:marLeft w:val="0"/>
      <w:marRight w:val="0"/>
      <w:marTop w:val="0"/>
      <w:marBottom w:val="0"/>
      <w:divBdr>
        <w:top w:val="none" w:sz="0" w:space="0" w:color="auto"/>
        <w:left w:val="none" w:sz="0" w:space="0" w:color="auto"/>
        <w:bottom w:val="none" w:sz="0" w:space="0" w:color="auto"/>
        <w:right w:val="none" w:sz="0" w:space="0" w:color="auto"/>
      </w:divBdr>
      <w:divsChild>
        <w:div w:id="1561287040">
          <w:marLeft w:val="0"/>
          <w:marRight w:val="0"/>
          <w:marTop w:val="0"/>
          <w:marBottom w:val="0"/>
          <w:divBdr>
            <w:top w:val="none" w:sz="0" w:space="0" w:color="auto"/>
            <w:left w:val="none" w:sz="0" w:space="0" w:color="auto"/>
            <w:bottom w:val="none" w:sz="0" w:space="0" w:color="auto"/>
            <w:right w:val="none" w:sz="0" w:space="0" w:color="auto"/>
          </w:divBdr>
        </w:div>
        <w:div w:id="700084458">
          <w:marLeft w:val="0"/>
          <w:marRight w:val="0"/>
          <w:marTop w:val="0"/>
          <w:marBottom w:val="0"/>
          <w:divBdr>
            <w:top w:val="none" w:sz="0" w:space="0" w:color="auto"/>
            <w:left w:val="none" w:sz="0" w:space="0" w:color="auto"/>
            <w:bottom w:val="none" w:sz="0" w:space="0" w:color="auto"/>
            <w:right w:val="none" w:sz="0" w:space="0" w:color="auto"/>
          </w:divBdr>
        </w:div>
        <w:div w:id="1471898949">
          <w:marLeft w:val="0"/>
          <w:marRight w:val="0"/>
          <w:marTop w:val="0"/>
          <w:marBottom w:val="0"/>
          <w:divBdr>
            <w:top w:val="none" w:sz="0" w:space="0" w:color="auto"/>
            <w:left w:val="none" w:sz="0" w:space="0" w:color="auto"/>
            <w:bottom w:val="none" w:sz="0" w:space="0" w:color="auto"/>
            <w:right w:val="none" w:sz="0" w:space="0" w:color="auto"/>
          </w:divBdr>
        </w:div>
      </w:divsChild>
    </w:div>
    <w:div w:id="623274198">
      <w:bodyDiv w:val="1"/>
      <w:marLeft w:val="0"/>
      <w:marRight w:val="0"/>
      <w:marTop w:val="0"/>
      <w:marBottom w:val="0"/>
      <w:divBdr>
        <w:top w:val="none" w:sz="0" w:space="0" w:color="auto"/>
        <w:left w:val="none" w:sz="0" w:space="0" w:color="auto"/>
        <w:bottom w:val="none" w:sz="0" w:space="0" w:color="auto"/>
        <w:right w:val="none" w:sz="0" w:space="0" w:color="auto"/>
      </w:divBdr>
      <w:divsChild>
        <w:div w:id="691109644">
          <w:marLeft w:val="0"/>
          <w:marRight w:val="0"/>
          <w:marTop w:val="0"/>
          <w:marBottom w:val="0"/>
          <w:divBdr>
            <w:top w:val="none" w:sz="0" w:space="0" w:color="auto"/>
            <w:left w:val="none" w:sz="0" w:space="0" w:color="auto"/>
            <w:bottom w:val="none" w:sz="0" w:space="0" w:color="auto"/>
            <w:right w:val="none" w:sz="0" w:space="0" w:color="auto"/>
          </w:divBdr>
        </w:div>
        <w:div w:id="704453638">
          <w:marLeft w:val="0"/>
          <w:marRight w:val="0"/>
          <w:marTop w:val="0"/>
          <w:marBottom w:val="0"/>
          <w:divBdr>
            <w:top w:val="none" w:sz="0" w:space="0" w:color="auto"/>
            <w:left w:val="none" w:sz="0" w:space="0" w:color="auto"/>
            <w:bottom w:val="none" w:sz="0" w:space="0" w:color="auto"/>
            <w:right w:val="none" w:sz="0" w:space="0" w:color="auto"/>
          </w:divBdr>
        </w:div>
      </w:divsChild>
    </w:div>
    <w:div w:id="625544426">
      <w:bodyDiv w:val="1"/>
      <w:marLeft w:val="0"/>
      <w:marRight w:val="0"/>
      <w:marTop w:val="0"/>
      <w:marBottom w:val="0"/>
      <w:divBdr>
        <w:top w:val="none" w:sz="0" w:space="0" w:color="auto"/>
        <w:left w:val="none" w:sz="0" w:space="0" w:color="auto"/>
        <w:bottom w:val="none" w:sz="0" w:space="0" w:color="auto"/>
        <w:right w:val="none" w:sz="0" w:space="0" w:color="auto"/>
      </w:divBdr>
      <w:divsChild>
        <w:div w:id="147287507">
          <w:marLeft w:val="0"/>
          <w:marRight w:val="0"/>
          <w:marTop w:val="0"/>
          <w:marBottom w:val="0"/>
          <w:divBdr>
            <w:top w:val="none" w:sz="0" w:space="0" w:color="auto"/>
            <w:left w:val="none" w:sz="0" w:space="0" w:color="auto"/>
            <w:bottom w:val="none" w:sz="0" w:space="0" w:color="auto"/>
            <w:right w:val="none" w:sz="0" w:space="0" w:color="auto"/>
          </w:divBdr>
        </w:div>
        <w:div w:id="1298414857">
          <w:marLeft w:val="0"/>
          <w:marRight w:val="0"/>
          <w:marTop w:val="0"/>
          <w:marBottom w:val="0"/>
          <w:divBdr>
            <w:top w:val="none" w:sz="0" w:space="0" w:color="auto"/>
            <w:left w:val="none" w:sz="0" w:space="0" w:color="auto"/>
            <w:bottom w:val="none" w:sz="0" w:space="0" w:color="auto"/>
            <w:right w:val="none" w:sz="0" w:space="0" w:color="auto"/>
          </w:divBdr>
        </w:div>
      </w:divsChild>
    </w:div>
    <w:div w:id="625695040">
      <w:bodyDiv w:val="1"/>
      <w:marLeft w:val="0"/>
      <w:marRight w:val="0"/>
      <w:marTop w:val="0"/>
      <w:marBottom w:val="0"/>
      <w:divBdr>
        <w:top w:val="none" w:sz="0" w:space="0" w:color="auto"/>
        <w:left w:val="none" w:sz="0" w:space="0" w:color="auto"/>
        <w:bottom w:val="none" w:sz="0" w:space="0" w:color="auto"/>
        <w:right w:val="none" w:sz="0" w:space="0" w:color="auto"/>
      </w:divBdr>
      <w:divsChild>
        <w:div w:id="589854506">
          <w:marLeft w:val="0"/>
          <w:marRight w:val="0"/>
          <w:marTop w:val="0"/>
          <w:marBottom w:val="0"/>
          <w:divBdr>
            <w:top w:val="none" w:sz="0" w:space="0" w:color="auto"/>
            <w:left w:val="none" w:sz="0" w:space="0" w:color="auto"/>
            <w:bottom w:val="none" w:sz="0" w:space="0" w:color="auto"/>
            <w:right w:val="none" w:sz="0" w:space="0" w:color="auto"/>
          </w:divBdr>
        </w:div>
        <w:div w:id="1149203435">
          <w:marLeft w:val="0"/>
          <w:marRight w:val="0"/>
          <w:marTop w:val="0"/>
          <w:marBottom w:val="0"/>
          <w:divBdr>
            <w:top w:val="none" w:sz="0" w:space="0" w:color="auto"/>
            <w:left w:val="none" w:sz="0" w:space="0" w:color="auto"/>
            <w:bottom w:val="none" w:sz="0" w:space="0" w:color="auto"/>
            <w:right w:val="none" w:sz="0" w:space="0" w:color="auto"/>
          </w:divBdr>
        </w:div>
        <w:div w:id="461731823">
          <w:marLeft w:val="0"/>
          <w:marRight w:val="0"/>
          <w:marTop w:val="0"/>
          <w:marBottom w:val="0"/>
          <w:divBdr>
            <w:top w:val="none" w:sz="0" w:space="0" w:color="auto"/>
            <w:left w:val="none" w:sz="0" w:space="0" w:color="auto"/>
            <w:bottom w:val="none" w:sz="0" w:space="0" w:color="auto"/>
            <w:right w:val="none" w:sz="0" w:space="0" w:color="auto"/>
          </w:divBdr>
        </w:div>
      </w:divsChild>
    </w:div>
    <w:div w:id="639381261">
      <w:bodyDiv w:val="1"/>
      <w:marLeft w:val="0"/>
      <w:marRight w:val="0"/>
      <w:marTop w:val="0"/>
      <w:marBottom w:val="0"/>
      <w:divBdr>
        <w:top w:val="none" w:sz="0" w:space="0" w:color="auto"/>
        <w:left w:val="none" w:sz="0" w:space="0" w:color="auto"/>
        <w:bottom w:val="none" w:sz="0" w:space="0" w:color="auto"/>
        <w:right w:val="none" w:sz="0" w:space="0" w:color="auto"/>
      </w:divBdr>
    </w:div>
    <w:div w:id="642202784">
      <w:bodyDiv w:val="1"/>
      <w:marLeft w:val="0"/>
      <w:marRight w:val="0"/>
      <w:marTop w:val="0"/>
      <w:marBottom w:val="0"/>
      <w:divBdr>
        <w:top w:val="none" w:sz="0" w:space="0" w:color="auto"/>
        <w:left w:val="none" w:sz="0" w:space="0" w:color="auto"/>
        <w:bottom w:val="none" w:sz="0" w:space="0" w:color="auto"/>
        <w:right w:val="none" w:sz="0" w:space="0" w:color="auto"/>
      </w:divBdr>
      <w:divsChild>
        <w:div w:id="1784380051">
          <w:marLeft w:val="0"/>
          <w:marRight w:val="0"/>
          <w:marTop w:val="0"/>
          <w:marBottom w:val="0"/>
          <w:divBdr>
            <w:top w:val="none" w:sz="0" w:space="0" w:color="auto"/>
            <w:left w:val="none" w:sz="0" w:space="0" w:color="auto"/>
            <w:bottom w:val="none" w:sz="0" w:space="0" w:color="auto"/>
            <w:right w:val="none" w:sz="0" w:space="0" w:color="auto"/>
          </w:divBdr>
        </w:div>
        <w:div w:id="2075203068">
          <w:marLeft w:val="0"/>
          <w:marRight w:val="0"/>
          <w:marTop w:val="0"/>
          <w:marBottom w:val="0"/>
          <w:divBdr>
            <w:top w:val="none" w:sz="0" w:space="0" w:color="auto"/>
            <w:left w:val="none" w:sz="0" w:space="0" w:color="auto"/>
            <w:bottom w:val="none" w:sz="0" w:space="0" w:color="auto"/>
            <w:right w:val="none" w:sz="0" w:space="0" w:color="auto"/>
          </w:divBdr>
        </w:div>
        <w:div w:id="399445664">
          <w:marLeft w:val="0"/>
          <w:marRight w:val="0"/>
          <w:marTop w:val="0"/>
          <w:marBottom w:val="0"/>
          <w:divBdr>
            <w:top w:val="none" w:sz="0" w:space="0" w:color="auto"/>
            <w:left w:val="none" w:sz="0" w:space="0" w:color="auto"/>
            <w:bottom w:val="none" w:sz="0" w:space="0" w:color="auto"/>
            <w:right w:val="none" w:sz="0" w:space="0" w:color="auto"/>
          </w:divBdr>
        </w:div>
        <w:div w:id="291251378">
          <w:marLeft w:val="0"/>
          <w:marRight w:val="0"/>
          <w:marTop w:val="0"/>
          <w:marBottom w:val="0"/>
          <w:divBdr>
            <w:top w:val="none" w:sz="0" w:space="0" w:color="auto"/>
            <w:left w:val="none" w:sz="0" w:space="0" w:color="auto"/>
            <w:bottom w:val="none" w:sz="0" w:space="0" w:color="auto"/>
            <w:right w:val="none" w:sz="0" w:space="0" w:color="auto"/>
          </w:divBdr>
        </w:div>
        <w:div w:id="308099222">
          <w:marLeft w:val="0"/>
          <w:marRight w:val="0"/>
          <w:marTop w:val="0"/>
          <w:marBottom w:val="0"/>
          <w:divBdr>
            <w:top w:val="none" w:sz="0" w:space="0" w:color="auto"/>
            <w:left w:val="none" w:sz="0" w:space="0" w:color="auto"/>
            <w:bottom w:val="none" w:sz="0" w:space="0" w:color="auto"/>
            <w:right w:val="none" w:sz="0" w:space="0" w:color="auto"/>
          </w:divBdr>
        </w:div>
        <w:div w:id="1610238749">
          <w:marLeft w:val="0"/>
          <w:marRight w:val="0"/>
          <w:marTop w:val="0"/>
          <w:marBottom w:val="0"/>
          <w:divBdr>
            <w:top w:val="none" w:sz="0" w:space="0" w:color="auto"/>
            <w:left w:val="none" w:sz="0" w:space="0" w:color="auto"/>
            <w:bottom w:val="none" w:sz="0" w:space="0" w:color="auto"/>
            <w:right w:val="none" w:sz="0" w:space="0" w:color="auto"/>
          </w:divBdr>
        </w:div>
      </w:divsChild>
    </w:div>
    <w:div w:id="649016135">
      <w:bodyDiv w:val="1"/>
      <w:marLeft w:val="0"/>
      <w:marRight w:val="0"/>
      <w:marTop w:val="0"/>
      <w:marBottom w:val="0"/>
      <w:divBdr>
        <w:top w:val="none" w:sz="0" w:space="0" w:color="auto"/>
        <w:left w:val="none" w:sz="0" w:space="0" w:color="auto"/>
        <w:bottom w:val="none" w:sz="0" w:space="0" w:color="auto"/>
        <w:right w:val="none" w:sz="0" w:space="0" w:color="auto"/>
      </w:divBdr>
      <w:divsChild>
        <w:div w:id="460614726">
          <w:marLeft w:val="0"/>
          <w:marRight w:val="0"/>
          <w:marTop w:val="0"/>
          <w:marBottom w:val="0"/>
          <w:divBdr>
            <w:top w:val="none" w:sz="0" w:space="0" w:color="auto"/>
            <w:left w:val="none" w:sz="0" w:space="0" w:color="auto"/>
            <w:bottom w:val="none" w:sz="0" w:space="0" w:color="auto"/>
            <w:right w:val="none" w:sz="0" w:space="0" w:color="auto"/>
          </w:divBdr>
        </w:div>
        <w:div w:id="1607156608">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51178234">
      <w:bodyDiv w:val="1"/>
      <w:marLeft w:val="0"/>
      <w:marRight w:val="0"/>
      <w:marTop w:val="0"/>
      <w:marBottom w:val="0"/>
      <w:divBdr>
        <w:top w:val="none" w:sz="0" w:space="0" w:color="auto"/>
        <w:left w:val="none" w:sz="0" w:space="0" w:color="auto"/>
        <w:bottom w:val="none" w:sz="0" w:space="0" w:color="auto"/>
        <w:right w:val="none" w:sz="0" w:space="0" w:color="auto"/>
      </w:divBdr>
      <w:divsChild>
        <w:div w:id="1425035002">
          <w:marLeft w:val="0"/>
          <w:marRight w:val="0"/>
          <w:marTop w:val="0"/>
          <w:marBottom w:val="0"/>
          <w:divBdr>
            <w:top w:val="none" w:sz="0" w:space="0" w:color="auto"/>
            <w:left w:val="none" w:sz="0" w:space="0" w:color="auto"/>
            <w:bottom w:val="none" w:sz="0" w:space="0" w:color="auto"/>
            <w:right w:val="none" w:sz="0" w:space="0" w:color="auto"/>
          </w:divBdr>
        </w:div>
        <w:div w:id="1730107634">
          <w:marLeft w:val="0"/>
          <w:marRight w:val="0"/>
          <w:marTop w:val="0"/>
          <w:marBottom w:val="0"/>
          <w:divBdr>
            <w:top w:val="none" w:sz="0" w:space="0" w:color="auto"/>
            <w:left w:val="none" w:sz="0" w:space="0" w:color="auto"/>
            <w:bottom w:val="none" w:sz="0" w:space="0" w:color="auto"/>
            <w:right w:val="none" w:sz="0" w:space="0" w:color="auto"/>
          </w:divBdr>
        </w:div>
        <w:div w:id="1266502706">
          <w:marLeft w:val="0"/>
          <w:marRight w:val="0"/>
          <w:marTop w:val="0"/>
          <w:marBottom w:val="0"/>
          <w:divBdr>
            <w:top w:val="none" w:sz="0" w:space="0" w:color="auto"/>
            <w:left w:val="none" w:sz="0" w:space="0" w:color="auto"/>
            <w:bottom w:val="none" w:sz="0" w:space="0" w:color="auto"/>
            <w:right w:val="none" w:sz="0" w:space="0" w:color="auto"/>
          </w:divBdr>
        </w:div>
      </w:divsChild>
    </w:div>
    <w:div w:id="657923082">
      <w:bodyDiv w:val="1"/>
      <w:marLeft w:val="0"/>
      <w:marRight w:val="0"/>
      <w:marTop w:val="0"/>
      <w:marBottom w:val="0"/>
      <w:divBdr>
        <w:top w:val="none" w:sz="0" w:space="0" w:color="auto"/>
        <w:left w:val="none" w:sz="0" w:space="0" w:color="auto"/>
        <w:bottom w:val="none" w:sz="0" w:space="0" w:color="auto"/>
        <w:right w:val="none" w:sz="0" w:space="0" w:color="auto"/>
      </w:divBdr>
      <w:divsChild>
        <w:div w:id="1103767718">
          <w:marLeft w:val="0"/>
          <w:marRight w:val="0"/>
          <w:marTop w:val="0"/>
          <w:marBottom w:val="0"/>
          <w:divBdr>
            <w:top w:val="none" w:sz="0" w:space="0" w:color="auto"/>
            <w:left w:val="none" w:sz="0" w:space="0" w:color="auto"/>
            <w:bottom w:val="none" w:sz="0" w:space="0" w:color="auto"/>
            <w:right w:val="none" w:sz="0" w:space="0" w:color="auto"/>
          </w:divBdr>
        </w:div>
        <w:div w:id="116728021">
          <w:marLeft w:val="0"/>
          <w:marRight w:val="0"/>
          <w:marTop w:val="0"/>
          <w:marBottom w:val="0"/>
          <w:divBdr>
            <w:top w:val="none" w:sz="0" w:space="0" w:color="auto"/>
            <w:left w:val="none" w:sz="0" w:space="0" w:color="auto"/>
            <w:bottom w:val="none" w:sz="0" w:space="0" w:color="auto"/>
            <w:right w:val="none" w:sz="0" w:space="0" w:color="auto"/>
          </w:divBdr>
        </w:div>
      </w:divsChild>
    </w:div>
    <w:div w:id="662201389">
      <w:bodyDiv w:val="1"/>
      <w:marLeft w:val="0"/>
      <w:marRight w:val="0"/>
      <w:marTop w:val="0"/>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 w:id="1624310405">
          <w:marLeft w:val="0"/>
          <w:marRight w:val="0"/>
          <w:marTop w:val="0"/>
          <w:marBottom w:val="0"/>
          <w:divBdr>
            <w:top w:val="none" w:sz="0" w:space="0" w:color="auto"/>
            <w:left w:val="none" w:sz="0" w:space="0" w:color="auto"/>
            <w:bottom w:val="none" w:sz="0" w:space="0" w:color="auto"/>
            <w:right w:val="none" w:sz="0" w:space="0" w:color="auto"/>
          </w:divBdr>
        </w:div>
      </w:divsChild>
    </w:div>
    <w:div w:id="662658905">
      <w:bodyDiv w:val="1"/>
      <w:marLeft w:val="0"/>
      <w:marRight w:val="0"/>
      <w:marTop w:val="0"/>
      <w:marBottom w:val="0"/>
      <w:divBdr>
        <w:top w:val="none" w:sz="0" w:space="0" w:color="auto"/>
        <w:left w:val="none" w:sz="0" w:space="0" w:color="auto"/>
        <w:bottom w:val="none" w:sz="0" w:space="0" w:color="auto"/>
        <w:right w:val="none" w:sz="0" w:space="0" w:color="auto"/>
      </w:divBdr>
      <w:divsChild>
        <w:div w:id="1546599674">
          <w:marLeft w:val="0"/>
          <w:marRight w:val="0"/>
          <w:marTop w:val="0"/>
          <w:marBottom w:val="0"/>
          <w:divBdr>
            <w:top w:val="none" w:sz="0" w:space="0" w:color="auto"/>
            <w:left w:val="none" w:sz="0" w:space="0" w:color="auto"/>
            <w:bottom w:val="none" w:sz="0" w:space="0" w:color="auto"/>
            <w:right w:val="none" w:sz="0" w:space="0" w:color="auto"/>
          </w:divBdr>
        </w:div>
        <w:div w:id="1497763852">
          <w:marLeft w:val="0"/>
          <w:marRight w:val="0"/>
          <w:marTop w:val="0"/>
          <w:marBottom w:val="0"/>
          <w:divBdr>
            <w:top w:val="none" w:sz="0" w:space="0" w:color="auto"/>
            <w:left w:val="none" w:sz="0" w:space="0" w:color="auto"/>
            <w:bottom w:val="none" w:sz="0" w:space="0" w:color="auto"/>
            <w:right w:val="none" w:sz="0" w:space="0" w:color="auto"/>
          </w:divBdr>
        </w:div>
        <w:div w:id="562326063">
          <w:marLeft w:val="0"/>
          <w:marRight w:val="0"/>
          <w:marTop w:val="0"/>
          <w:marBottom w:val="0"/>
          <w:divBdr>
            <w:top w:val="none" w:sz="0" w:space="0" w:color="auto"/>
            <w:left w:val="none" w:sz="0" w:space="0" w:color="auto"/>
            <w:bottom w:val="none" w:sz="0" w:space="0" w:color="auto"/>
            <w:right w:val="none" w:sz="0" w:space="0" w:color="auto"/>
          </w:divBdr>
        </w:div>
      </w:divsChild>
    </w:div>
    <w:div w:id="666638047">
      <w:bodyDiv w:val="1"/>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 w:id="1230268077">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1954679">
      <w:bodyDiv w:val="1"/>
      <w:marLeft w:val="0"/>
      <w:marRight w:val="0"/>
      <w:marTop w:val="0"/>
      <w:marBottom w:val="0"/>
      <w:divBdr>
        <w:top w:val="none" w:sz="0" w:space="0" w:color="auto"/>
        <w:left w:val="none" w:sz="0" w:space="0" w:color="auto"/>
        <w:bottom w:val="none" w:sz="0" w:space="0" w:color="auto"/>
        <w:right w:val="none" w:sz="0" w:space="0" w:color="auto"/>
      </w:divBdr>
      <w:divsChild>
        <w:div w:id="1564366955">
          <w:marLeft w:val="0"/>
          <w:marRight w:val="0"/>
          <w:marTop w:val="0"/>
          <w:marBottom w:val="0"/>
          <w:divBdr>
            <w:top w:val="none" w:sz="0" w:space="0" w:color="auto"/>
            <w:left w:val="none" w:sz="0" w:space="0" w:color="auto"/>
            <w:bottom w:val="none" w:sz="0" w:space="0" w:color="auto"/>
            <w:right w:val="none" w:sz="0" w:space="0" w:color="auto"/>
          </w:divBdr>
        </w:div>
        <w:div w:id="502089291">
          <w:marLeft w:val="0"/>
          <w:marRight w:val="0"/>
          <w:marTop w:val="0"/>
          <w:marBottom w:val="0"/>
          <w:divBdr>
            <w:top w:val="none" w:sz="0" w:space="0" w:color="auto"/>
            <w:left w:val="none" w:sz="0" w:space="0" w:color="auto"/>
            <w:bottom w:val="none" w:sz="0" w:space="0" w:color="auto"/>
            <w:right w:val="none" w:sz="0" w:space="0" w:color="auto"/>
          </w:divBdr>
        </w:div>
        <w:div w:id="1225064663">
          <w:marLeft w:val="0"/>
          <w:marRight w:val="0"/>
          <w:marTop w:val="0"/>
          <w:marBottom w:val="0"/>
          <w:divBdr>
            <w:top w:val="none" w:sz="0" w:space="0" w:color="auto"/>
            <w:left w:val="none" w:sz="0" w:space="0" w:color="auto"/>
            <w:bottom w:val="none" w:sz="0" w:space="0" w:color="auto"/>
            <w:right w:val="none" w:sz="0" w:space="0" w:color="auto"/>
          </w:divBdr>
        </w:div>
        <w:div w:id="822814422">
          <w:marLeft w:val="0"/>
          <w:marRight w:val="0"/>
          <w:marTop w:val="0"/>
          <w:marBottom w:val="0"/>
          <w:divBdr>
            <w:top w:val="none" w:sz="0" w:space="0" w:color="auto"/>
            <w:left w:val="none" w:sz="0" w:space="0" w:color="auto"/>
            <w:bottom w:val="none" w:sz="0" w:space="0" w:color="auto"/>
            <w:right w:val="none" w:sz="0" w:space="0" w:color="auto"/>
          </w:divBdr>
        </w:div>
        <w:div w:id="1651247418">
          <w:marLeft w:val="0"/>
          <w:marRight w:val="0"/>
          <w:marTop w:val="0"/>
          <w:marBottom w:val="0"/>
          <w:divBdr>
            <w:top w:val="none" w:sz="0" w:space="0" w:color="auto"/>
            <w:left w:val="none" w:sz="0" w:space="0" w:color="auto"/>
            <w:bottom w:val="none" w:sz="0" w:space="0" w:color="auto"/>
            <w:right w:val="none" w:sz="0" w:space="0" w:color="auto"/>
          </w:divBdr>
        </w:div>
        <w:div w:id="1950816005">
          <w:marLeft w:val="0"/>
          <w:marRight w:val="0"/>
          <w:marTop w:val="0"/>
          <w:marBottom w:val="0"/>
          <w:divBdr>
            <w:top w:val="none" w:sz="0" w:space="0" w:color="auto"/>
            <w:left w:val="none" w:sz="0" w:space="0" w:color="auto"/>
            <w:bottom w:val="none" w:sz="0" w:space="0" w:color="auto"/>
            <w:right w:val="none" w:sz="0" w:space="0" w:color="auto"/>
          </w:divBdr>
        </w:div>
      </w:divsChild>
    </w:div>
    <w:div w:id="674460083">
      <w:bodyDiv w:val="1"/>
      <w:marLeft w:val="0"/>
      <w:marRight w:val="0"/>
      <w:marTop w:val="0"/>
      <w:marBottom w:val="0"/>
      <w:divBdr>
        <w:top w:val="none" w:sz="0" w:space="0" w:color="auto"/>
        <w:left w:val="none" w:sz="0" w:space="0" w:color="auto"/>
        <w:bottom w:val="none" w:sz="0" w:space="0" w:color="auto"/>
        <w:right w:val="none" w:sz="0" w:space="0" w:color="auto"/>
      </w:divBdr>
      <w:divsChild>
        <w:div w:id="1125662642">
          <w:marLeft w:val="0"/>
          <w:marRight w:val="0"/>
          <w:marTop w:val="0"/>
          <w:marBottom w:val="0"/>
          <w:divBdr>
            <w:top w:val="none" w:sz="0" w:space="0" w:color="auto"/>
            <w:left w:val="none" w:sz="0" w:space="0" w:color="auto"/>
            <w:bottom w:val="none" w:sz="0" w:space="0" w:color="auto"/>
            <w:right w:val="none" w:sz="0" w:space="0" w:color="auto"/>
          </w:divBdr>
        </w:div>
        <w:div w:id="883952446">
          <w:marLeft w:val="0"/>
          <w:marRight w:val="0"/>
          <w:marTop w:val="0"/>
          <w:marBottom w:val="0"/>
          <w:divBdr>
            <w:top w:val="none" w:sz="0" w:space="0" w:color="auto"/>
            <w:left w:val="none" w:sz="0" w:space="0" w:color="auto"/>
            <w:bottom w:val="none" w:sz="0" w:space="0" w:color="auto"/>
            <w:right w:val="none" w:sz="0" w:space="0" w:color="auto"/>
          </w:divBdr>
        </w:div>
        <w:div w:id="1224489110">
          <w:marLeft w:val="0"/>
          <w:marRight w:val="0"/>
          <w:marTop w:val="0"/>
          <w:marBottom w:val="0"/>
          <w:divBdr>
            <w:top w:val="none" w:sz="0" w:space="0" w:color="auto"/>
            <w:left w:val="none" w:sz="0" w:space="0" w:color="auto"/>
            <w:bottom w:val="none" w:sz="0" w:space="0" w:color="auto"/>
            <w:right w:val="none" w:sz="0" w:space="0" w:color="auto"/>
          </w:divBdr>
        </w:div>
        <w:div w:id="1801606576">
          <w:marLeft w:val="0"/>
          <w:marRight w:val="0"/>
          <w:marTop w:val="0"/>
          <w:marBottom w:val="0"/>
          <w:divBdr>
            <w:top w:val="none" w:sz="0" w:space="0" w:color="auto"/>
            <w:left w:val="none" w:sz="0" w:space="0" w:color="auto"/>
            <w:bottom w:val="none" w:sz="0" w:space="0" w:color="auto"/>
            <w:right w:val="none" w:sz="0" w:space="0" w:color="auto"/>
          </w:divBdr>
        </w:div>
        <w:div w:id="1370908739">
          <w:marLeft w:val="0"/>
          <w:marRight w:val="0"/>
          <w:marTop w:val="0"/>
          <w:marBottom w:val="0"/>
          <w:divBdr>
            <w:top w:val="none" w:sz="0" w:space="0" w:color="auto"/>
            <w:left w:val="none" w:sz="0" w:space="0" w:color="auto"/>
            <w:bottom w:val="none" w:sz="0" w:space="0" w:color="auto"/>
            <w:right w:val="none" w:sz="0" w:space="0" w:color="auto"/>
          </w:divBdr>
        </w:div>
        <w:div w:id="191382164">
          <w:marLeft w:val="0"/>
          <w:marRight w:val="0"/>
          <w:marTop w:val="0"/>
          <w:marBottom w:val="0"/>
          <w:divBdr>
            <w:top w:val="none" w:sz="0" w:space="0" w:color="auto"/>
            <w:left w:val="none" w:sz="0" w:space="0" w:color="auto"/>
            <w:bottom w:val="none" w:sz="0" w:space="0" w:color="auto"/>
            <w:right w:val="none" w:sz="0" w:space="0" w:color="auto"/>
          </w:divBdr>
        </w:div>
        <w:div w:id="1263488922">
          <w:marLeft w:val="0"/>
          <w:marRight w:val="0"/>
          <w:marTop w:val="0"/>
          <w:marBottom w:val="0"/>
          <w:divBdr>
            <w:top w:val="none" w:sz="0" w:space="0" w:color="auto"/>
            <w:left w:val="none" w:sz="0" w:space="0" w:color="auto"/>
            <w:bottom w:val="none" w:sz="0" w:space="0" w:color="auto"/>
            <w:right w:val="none" w:sz="0" w:space="0" w:color="auto"/>
          </w:divBdr>
        </w:div>
        <w:div w:id="1425885367">
          <w:marLeft w:val="0"/>
          <w:marRight w:val="0"/>
          <w:marTop w:val="0"/>
          <w:marBottom w:val="0"/>
          <w:divBdr>
            <w:top w:val="none" w:sz="0" w:space="0" w:color="auto"/>
            <w:left w:val="none" w:sz="0" w:space="0" w:color="auto"/>
            <w:bottom w:val="none" w:sz="0" w:space="0" w:color="auto"/>
            <w:right w:val="none" w:sz="0" w:space="0" w:color="auto"/>
          </w:divBdr>
        </w:div>
      </w:divsChild>
    </w:div>
    <w:div w:id="674963644">
      <w:bodyDiv w:val="1"/>
      <w:marLeft w:val="0"/>
      <w:marRight w:val="0"/>
      <w:marTop w:val="0"/>
      <w:marBottom w:val="0"/>
      <w:divBdr>
        <w:top w:val="none" w:sz="0" w:space="0" w:color="auto"/>
        <w:left w:val="none" w:sz="0" w:space="0" w:color="auto"/>
        <w:bottom w:val="none" w:sz="0" w:space="0" w:color="auto"/>
        <w:right w:val="none" w:sz="0" w:space="0" w:color="auto"/>
      </w:divBdr>
      <w:divsChild>
        <w:div w:id="2050450759">
          <w:marLeft w:val="0"/>
          <w:marRight w:val="0"/>
          <w:marTop w:val="0"/>
          <w:marBottom w:val="0"/>
          <w:divBdr>
            <w:top w:val="none" w:sz="0" w:space="0" w:color="auto"/>
            <w:left w:val="none" w:sz="0" w:space="0" w:color="auto"/>
            <w:bottom w:val="none" w:sz="0" w:space="0" w:color="auto"/>
            <w:right w:val="none" w:sz="0" w:space="0" w:color="auto"/>
          </w:divBdr>
        </w:div>
        <w:div w:id="1934388389">
          <w:marLeft w:val="0"/>
          <w:marRight w:val="0"/>
          <w:marTop w:val="0"/>
          <w:marBottom w:val="0"/>
          <w:divBdr>
            <w:top w:val="none" w:sz="0" w:space="0" w:color="auto"/>
            <w:left w:val="none" w:sz="0" w:space="0" w:color="auto"/>
            <w:bottom w:val="none" w:sz="0" w:space="0" w:color="auto"/>
            <w:right w:val="none" w:sz="0" w:space="0" w:color="auto"/>
          </w:divBdr>
        </w:div>
        <w:div w:id="335961826">
          <w:marLeft w:val="0"/>
          <w:marRight w:val="0"/>
          <w:marTop w:val="0"/>
          <w:marBottom w:val="0"/>
          <w:divBdr>
            <w:top w:val="none" w:sz="0" w:space="0" w:color="auto"/>
            <w:left w:val="none" w:sz="0" w:space="0" w:color="auto"/>
            <w:bottom w:val="none" w:sz="0" w:space="0" w:color="auto"/>
            <w:right w:val="none" w:sz="0" w:space="0" w:color="auto"/>
          </w:divBdr>
        </w:div>
        <w:div w:id="900139179">
          <w:marLeft w:val="0"/>
          <w:marRight w:val="0"/>
          <w:marTop w:val="0"/>
          <w:marBottom w:val="0"/>
          <w:divBdr>
            <w:top w:val="none" w:sz="0" w:space="0" w:color="auto"/>
            <w:left w:val="none" w:sz="0" w:space="0" w:color="auto"/>
            <w:bottom w:val="none" w:sz="0" w:space="0" w:color="auto"/>
            <w:right w:val="none" w:sz="0" w:space="0" w:color="auto"/>
          </w:divBdr>
        </w:div>
        <w:div w:id="459764502">
          <w:marLeft w:val="0"/>
          <w:marRight w:val="0"/>
          <w:marTop w:val="0"/>
          <w:marBottom w:val="0"/>
          <w:divBdr>
            <w:top w:val="none" w:sz="0" w:space="0" w:color="auto"/>
            <w:left w:val="none" w:sz="0" w:space="0" w:color="auto"/>
            <w:bottom w:val="none" w:sz="0" w:space="0" w:color="auto"/>
            <w:right w:val="none" w:sz="0" w:space="0" w:color="auto"/>
          </w:divBdr>
        </w:div>
        <w:div w:id="1312952799">
          <w:marLeft w:val="0"/>
          <w:marRight w:val="0"/>
          <w:marTop w:val="0"/>
          <w:marBottom w:val="0"/>
          <w:divBdr>
            <w:top w:val="none" w:sz="0" w:space="0" w:color="auto"/>
            <w:left w:val="none" w:sz="0" w:space="0" w:color="auto"/>
            <w:bottom w:val="none" w:sz="0" w:space="0" w:color="auto"/>
            <w:right w:val="none" w:sz="0" w:space="0" w:color="auto"/>
          </w:divBdr>
        </w:div>
      </w:divsChild>
    </w:div>
    <w:div w:id="678434810">
      <w:bodyDiv w:val="1"/>
      <w:marLeft w:val="0"/>
      <w:marRight w:val="0"/>
      <w:marTop w:val="0"/>
      <w:marBottom w:val="0"/>
      <w:divBdr>
        <w:top w:val="none" w:sz="0" w:space="0" w:color="auto"/>
        <w:left w:val="none" w:sz="0" w:space="0" w:color="auto"/>
        <w:bottom w:val="none" w:sz="0" w:space="0" w:color="auto"/>
        <w:right w:val="none" w:sz="0" w:space="0" w:color="auto"/>
      </w:divBdr>
      <w:divsChild>
        <w:div w:id="163328372">
          <w:marLeft w:val="0"/>
          <w:marRight w:val="0"/>
          <w:marTop w:val="0"/>
          <w:marBottom w:val="0"/>
          <w:divBdr>
            <w:top w:val="none" w:sz="0" w:space="0" w:color="auto"/>
            <w:left w:val="none" w:sz="0" w:space="0" w:color="auto"/>
            <w:bottom w:val="none" w:sz="0" w:space="0" w:color="auto"/>
            <w:right w:val="none" w:sz="0" w:space="0" w:color="auto"/>
          </w:divBdr>
        </w:div>
        <w:div w:id="1159535630">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62594917">
          <w:marLeft w:val="0"/>
          <w:marRight w:val="0"/>
          <w:marTop w:val="0"/>
          <w:marBottom w:val="0"/>
          <w:divBdr>
            <w:top w:val="none" w:sz="0" w:space="0" w:color="auto"/>
            <w:left w:val="none" w:sz="0" w:space="0" w:color="auto"/>
            <w:bottom w:val="none" w:sz="0" w:space="0" w:color="auto"/>
            <w:right w:val="none" w:sz="0" w:space="0" w:color="auto"/>
          </w:divBdr>
        </w:div>
        <w:div w:id="1922786673">
          <w:marLeft w:val="0"/>
          <w:marRight w:val="0"/>
          <w:marTop w:val="0"/>
          <w:marBottom w:val="0"/>
          <w:divBdr>
            <w:top w:val="none" w:sz="0" w:space="0" w:color="auto"/>
            <w:left w:val="none" w:sz="0" w:space="0" w:color="auto"/>
            <w:bottom w:val="none" w:sz="0" w:space="0" w:color="auto"/>
            <w:right w:val="none" w:sz="0" w:space="0" w:color="auto"/>
          </w:divBdr>
        </w:div>
        <w:div w:id="1401052021">
          <w:marLeft w:val="0"/>
          <w:marRight w:val="0"/>
          <w:marTop w:val="0"/>
          <w:marBottom w:val="0"/>
          <w:divBdr>
            <w:top w:val="none" w:sz="0" w:space="0" w:color="auto"/>
            <w:left w:val="none" w:sz="0" w:space="0" w:color="auto"/>
            <w:bottom w:val="none" w:sz="0" w:space="0" w:color="auto"/>
            <w:right w:val="none" w:sz="0" w:space="0" w:color="auto"/>
          </w:divBdr>
        </w:div>
      </w:divsChild>
    </w:div>
    <w:div w:id="689643319">
      <w:bodyDiv w:val="1"/>
      <w:marLeft w:val="0"/>
      <w:marRight w:val="0"/>
      <w:marTop w:val="0"/>
      <w:marBottom w:val="0"/>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 w:id="957948875">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6830157">
      <w:bodyDiv w:val="1"/>
      <w:marLeft w:val="0"/>
      <w:marRight w:val="0"/>
      <w:marTop w:val="0"/>
      <w:marBottom w:val="0"/>
      <w:divBdr>
        <w:top w:val="none" w:sz="0" w:space="0" w:color="auto"/>
        <w:left w:val="none" w:sz="0" w:space="0" w:color="auto"/>
        <w:bottom w:val="none" w:sz="0" w:space="0" w:color="auto"/>
        <w:right w:val="none" w:sz="0" w:space="0" w:color="auto"/>
      </w:divBdr>
      <w:divsChild>
        <w:div w:id="1794903248">
          <w:marLeft w:val="0"/>
          <w:marRight w:val="0"/>
          <w:marTop w:val="0"/>
          <w:marBottom w:val="0"/>
          <w:divBdr>
            <w:top w:val="none" w:sz="0" w:space="0" w:color="auto"/>
            <w:left w:val="none" w:sz="0" w:space="0" w:color="auto"/>
            <w:bottom w:val="none" w:sz="0" w:space="0" w:color="auto"/>
            <w:right w:val="none" w:sz="0" w:space="0" w:color="auto"/>
          </w:divBdr>
        </w:div>
        <w:div w:id="213010305">
          <w:marLeft w:val="0"/>
          <w:marRight w:val="0"/>
          <w:marTop w:val="0"/>
          <w:marBottom w:val="0"/>
          <w:divBdr>
            <w:top w:val="none" w:sz="0" w:space="0" w:color="auto"/>
            <w:left w:val="none" w:sz="0" w:space="0" w:color="auto"/>
            <w:bottom w:val="none" w:sz="0" w:space="0" w:color="auto"/>
            <w:right w:val="none" w:sz="0" w:space="0" w:color="auto"/>
          </w:divBdr>
        </w:div>
      </w:divsChild>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1811578">
      <w:bodyDiv w:val="1"/>
      <w:marLeft w:val="0"/>
      <w:marRight w:val="0"/>
      <w:marTop w:val="0"/>
      <w:marBottom w:val="0"/>
      <w:divBdr>
        <w:top w:val="none" w:sz="0" w:space="0" w:color="auto"/>
        <w:left w:val="none" w:sz="0" w:space="0" w:color="auto"/>
        <w:bottom w:val="none" w:sz="0" w:space="0" w:color="auto"/>
        <w:right w:val="none" w:sz="0" w:space="0" w:color="auto"/>
      </w:divBdr>
    </w:div>
    <w:div w:id="712727309">
      <w:bodyDiv w:val="1"/>
      <w:marLeft w:val="0"/>
      <w:marRight w:val="0"/>
      <w:marTop w:val="0"/>
      <w:marBottom w:val="0"/>
      <w:divBdr>
        <w:top w:val="none" w:sz="0" w:space="0" w:color="auto"/>
        <w:left w:val="none" w:sz="0" w:space="0" w:color="auto"/>
        <w:bottom w:val="none" w:sz="0" w:space="0" w:color="auto"/>
        <w:right w:val="none" w:sz="0" w:space="0" w:color="auto"/>
      </w:divBdr>
      <w:divsChild>
        <w:div w:id="23217709">
          <w:marLeft w:val="0"/>
          <w:marRight w:val="0"/>
          <w:marTop w:val="0"/>
          <w:marBottom w:val="0"/>
          <w:divBdr>
            <w:top w:val="none" w:sz="0" w:space="0" w:color="auto"/>
            <w:left w:val="none" w:sz="0" w:space="0" w:color="auto"/>
            <w:bottom w:val="none" w:sz="0" w:space="0" w:color="auto"/>
            <w:right w:val="none" w:sz="0" w:space="0" w:color="auto"/>
          </w:divBdr>
        </w:div>
        <w:div w:id="1517035751">
          <w:marLeft w:val="0"/>
          <w:marRight w:val="0"/>
          <w:marTop w:val="0"/>
          <w:marBottom w:val="0"/>
          <w:divBdr>
            <w:top w:val="none" w:sz="0" w:space="0" w:color="auto"/>
            <w:left w:val="none" w:sz="0" w:space="0" w:color="auto"/>
            <w:bottom w:val="none" w:sz="0" w:space="0" w:color="auto"/>
            <w:right w:val="none" w:sz="0" w:space="0" w:color="auto"/>
          </w:divBdr>
        </w:div>
        <w:div w:id="1275752155">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649360972">
          <w:marLeft w:val="0"/>
          <w:marRight w:val="0"/>
          <w:marTop w:val="0"/>
          <w:marBottom w:val="0"/>
          <w:divBdr>
            <w:top w:val="none" w:sz="0" w:space="0" w:color="auto"/>
            <w:left w:val="none" w:sz="0" w:space="0" w:color="auto"/>
            <w:bottom w:val="none" w:sz="0" w:space="0" w:color="auto"/>
            <w:right w:val="none" w:sz="0" w:space="0" w:color="auto"/>
          </w:divBdr>
        </w:div>
        <w:div w:id="1787894520">
          <w:marLeft w:val="0"/>
          <w:marRight w:val="0"/>
          <w:marTop w:val="0"/>
          <w:marBottom w:val="0"/>
          <w:divBdr>
            <w:top w:val="none" w:sz="0" w:space="0" w:color="auto"/>
            <w:left w:val="none" w:sz="0" w:space="0" w:color="auto"/>
            <w:bottom w:val="none" w:sz="0" w:space="0" w:color="auto"/>
            <w:right w:val="none" w:sz="0" w:space="0" w:color="auto"/>
          </w:divBdr>
        </w:div>
      </w:divsChild>
    </w:div>
    <w:div w:id="713967310">
      <w:bodyDiv w:val="1"/>
      <w:marLeft w:val="0"/>
      <w:marRight w:val="0"/>
      <w:marTop w:val="0"/>
      <w:marBottom w:val="0"/>
      <w:divBdr>
        <w:top w:val="none" w:sz="0" w:space="0" w:color="auto"/>
        <w:left w:val="none" w:sz="0" w:space="0" w:color="auto"/>
        <w:bottom w:val="none" w:sz="0" w:space="0" w:color="auto"/>
        <w:right w:val="none" w:sz="0" w:space="0" w:color="auto"/>
      </w:divBdr>
      <w:divsChild>
        <w:div w:id="60101774">
          <w:marLeft w:val="0"/>
          <w:marRight w:val="0"/>
          <w:marTop w:val="0"/>
          <w:marBottom w:val="0"/>
          <w:divBdr>
            <w:top w:val="none" w:sz="0" w:space="0" w:color="auto"/>
            <w:left w:val="none" w:sz="0" w:space="0" w:color="auto"/>
            <w:bottom w:val="none" w:sz="0" w:space="0" w:color="auto"/>
            <w:right w:val="none" w:sz="0" w:space="0" w:color="auto"/>
          </w:divBdr>
        </w:div>
        <w:div w:id="305941947">
          <w:marLeft w:val="0"/>
          <w:marRight w:val="0"/>
          <w:marTop w:val="0"/>
          <w:marBottom w:val="0"/>
          <w:divBdr>
            <w:top w:val="none" w:sz="0" w:space="0" w:color="auto"/>
            <w:left w:val="none" w:sz="0" w:space="0" w:color="auto"/>
            <w:bottom w:val="none" w:sz="0" w:space="0" w:color="auto"/>
            <w:right w:val="none" w:sz="0" w:space="0" w:color="auto"/>
          </w:divBdr>
        </w:div>
      </w:divsChild>
    </w:div>
    <w:div w:id="715665678">
      <w:bodyDiv w:val="1"/>
      <w:marLeft w:val="0"/>
      <w:marRight w:val="0"/>
      <w:marTop w:val="0"/>
      <w:marBottom w:val="0"/>
      <w:divBdr>
        <w:top w:val="none" w:sz="0" w:space="0" w:color="auto"/>
        <w:left w:val="none" w:sz="0" w:space="0" w:color="auto"/>
        <w:bottom w:val="none" w:sz="0" w:space="0" w:color="auto"/>
        <w:right w:val="none" w:sz="0" w:space="0" w:color="auto"/>
      </w:divBdr>
      <w:divsChild>
        <w:div w:id="1864975196">
          <w:marLeft w:val="0"/>
          <w:marRight w:val="0"/>
          <w:marTop w:val="0"/>
          <w:marBottom w:val="0"/>
          <w:divBdr>
            <w:top w:val="none" w:sz="0" w:space="0" w:color="auto"/>
            <w:left w:val="none" w:sz="0" w:space="0" w:color="auto"/>
            <w:bottom w:val="none" w:sz="0" w:space="0" w:color="auto"/>
            <w:right w:val="none" w:sz="0" w:space="0" w:color="auto"/>
          </w:divBdr>
        </w:div>
        <w:div w:id="992609763">
          <w:marLeft w:val="0"/>
          <w:marRight w:val="0"/>
          <w:marTop w:val="0"/>
          <w:marBottom w:val="0"/>
          <w:divBdr>
            <w:top w:val="none" w:sz="0" w:space="0" w:color="auto"/>
            <w:left w:val="none" w:sz="0" w:space="0" w:color="auto"/>
            <w:bottom w:val="none" w:sz="0" w:space="0" w:color="auto"/>
            <w:right w:val="none" w:sz="0" w:space="0" w:color="auto"/>
          </w:divBdr>
        </w:div>
        <w:div w:id="1424884505">
          <w:marLeft w:val="0"/>
          <w:marRight w:val="0"/>
          <w:marTop w:val="0"/>
          <w:marBottom w:val="0"/>
          <w:divBdr>
            <w:top w:val="none" w:sz="0" w:space="0" w:color="auto"/>
            <w:left w:val="none" w:sz="0" w:space="0" w:color="auto"/>
            <w:bottom w:val="none" w:sz="0" w:space="0" w:color="auto"/>
            <w:right w:val="none" w:sz="0" w:space="0" w:color="auto"/>
          </w:divBdr>
        </w:div>
        <w:div w:id="1415976067">
          <w:marLeft w:val="0"/>
          <w:marRight w:val="0"/>
          <w:marTop w:val="0"/>
          <w:marBottom w:val="0"/>
          <w:divBdr>
            <w:top w:val="none" w:sz="0" w:space="0" w:color="auto"/>
            <w:left w:val="none" w:sz="0" w:space="0" w:color="auto"/>
            <w:bottom w:val="none" w:sz="0" w:space="0" w:color="auto"/>
            <w:right w:val="none" w:sz="0" w:space="0" w:color="auto"/>
          </w:divBdr>
        </w:div>
        <w:div w:id="34275533">
          <w:marLeft w:val="0"/>
          <w:marRight w:val="0"/>
          <w:marTop w:val="0"/>
          <w:marBottom w:val="0"/>
          <w:divBdr>
            <w:top w:val="none" w:sz="0" w:space="0" w:color="auto"/>
            <w:left w:val="none" w:sz="0" w:space="0" w:color="auto"/>
            <w:bottom w:val="none" w:sz="0" w:space="0" w:color="auto"/>
            <w:right w:val="none" w:sz="0" w:space="0" w:color="auto"/>
          </w:divBdr>
        </w:div>
        <w:div w:id="819930929">
          <w:marLeft w:val="0"/>
          <w:marRight w:val="0"/>
          <w:marTop w:val="0"/>
          <w:marBottom w:val="0"/>
          <w:divBdr>
            <w:top w:val="none" w:sz="0" w:space="0" w:color="auto"/>
            <w:left w:val="none" w:sz="0" w:space="0" w:color="auto"/>
            <w:bottom w:val="none" w:sz="0" w:space="0" w:color="auto"/>
            <w:right w:val="none" w:sz="0" w:space="0" w:color="auto"/>
          </w:divBdr>
        </w:div>
        <w:div w:id="450514314">
          <w:marLeft w:val="0"/>
          <w:marRight w:val="0"/>
          <w:marTop w:val="0"/>
          <w:marBottom w:val="0"/>
          <w:divBdr>
            <w:top w:val="none" w:sz="0" w:space="0" w:color="auto"/>
            <w:left w:val="none" w:sz="0" w:space="0" w:color="auto"/>
            <w:bottom w:val="none" w:sz="0" w:space="0" w:color="auto"/>
            <w:right w:val="none" w:sz="0" w:space="0" w:color="auto"/>
          </w:divBdr>
        </w:div>
        <w:div w:id="889462877">
          <w:marLeft w:val="0"/>
          <w:marRight w:val="0"/>
          <w:marTop w:val="0"/>
          <w:marBottom w:val="0"/>
          <w:divBdr>
            <w:top w:val="none" w:sz="0" w:space="0" w:color="auto"/>
            <w:left w:val="none" w:sz="0" w:space="0" w:color="auto"/>
            <w:bottom w:val="none" w:sz="0" w:space="0" w:color="auto"/>
            <w:right w:val="none" w:sz="0" w:space="0" w:color="auto"/>
          </w:divBdr>
        </w:div>
        <w:div w:id="526987881">
          <w:marLeft w:val="0"/>
          <w:marRight w:val="0"/>
          <w:marTop w:val="0"/>
          <w:marBottom w:val="0"/>
          <w:divBdr>
            <w:top w:val="none" w:sz="0" w:space="0" w:color="auto"/>
            <w:left w:val="none" w:sz="0" w:space="0" w:color="auto"/>
            <w:bottom w:val="none" w:sz="0" w:space="0" w:color="auto"/>
            <w:right w:val="none" w:sz="0" w:space="0" w:color="auto"/>
          </w:divBdr>
        </w:div>
        <w:div w:id="219365493">
          <w:marLeft w:val="0"/>
          <w:marRight w:val="0"/>
          <w:marTop w:val="0"/>
          <w:marBottom w:val="0"/>
          <w:divBdr>
            <w:top w:val="none" w:sz="0" w:space="0" w:color="auto"/>
            <w:left w:val="none" w:sz="0" w:space="0" w:color="auto"/>
            <w:bottom w:val="none" w:sz="0" w:space="0" w:color="auto"/>
            <w:right w:val="none" w:sz="0" w:space="0" w:color="auto"/>
          </w:divBdr>
        </w:div>
        <w:div w:id="1659651943">
          <w:marLeft w:val="0"/>
          <w:marRight w:val="0"/>
          <w:marTop w:val="0"/>
          <w:marBottom w:val="0"/>
          <w:divBdr>
            <w:top w:val="none" w:sz="0" w:space="0" w:color="auto"/>
            <w:left w:val="none" w:sz="0" w:space="0" w:color="auto"/>
            <w:bottom w:val="none" w:sz="0" w:space="0" w:color="auto"/>
            <w:right w:val="none" w:sz="0" w:space="0" w:color="auto"/>
          </w:divBdr>
        </w:div>
        <w:div w:id="1180856975">
          <w:marLeft w:val="0"/>
          <w:marRight w:val="0"/>
          <w:marTop w:val="0"/>
          <w:marBottom w:val="0"/>
          <w:divBdr>
            <w:top w:val="none" w:sz="0" w:space="0" w:color="auto"/>
            <w:left w:val="none" w:sz="0" w:space="0" w:color="auto"/>
            <w:bottom w:val="none" w:sz="0" w:space="0" w:color="auto"/>
            <w:right w:val="none" w:sz="0" w:space="0" w:color="auto"/>
          </w:divBdr>
        </w:div>
        <w:div w:id="2123374116">
          <w:marLeft w:val="0"/>
          <w:marRight w:val="0"/>
          <w:marTop w:val="0"/>
          <w:marBottom w:val="0"/>
          <w:divBdr>
            <w:top w:val="none" w:sz="0" w:space="0" w:color="auto"/>
            <w:left w:val="none" w:sz="0" w:space="0" w:color="auto"/>
            <w:bottom w:val="none" w:sz="0" w:space="0" w:color="auto"/>
            <w:right w:val="none" w:sz="0" w:space="0" w:color="auto"/>
          </w:divBdr>
        </w:div>
        <w:div w:id="1766419521">
          <w:marLeft w:val="0"/>
          <w:marRight w:val="0"/>
          <w:marTop w:val="0"/>
          <w:marBottom w:val="0"/>
          <w:divBdr>
            <w:top w:val="none" w:sz="0" w:space="0" w:color="auto"/>
            <w:left w:val="none" w:sz="0" w:space="0" w:color="auto"/>
            <w:bottom w:val="none" w:sz="0" w:space="0" w:color="auto"/>
            <w:right w:val="none" w:sz="0" w:space="0" w:color="auto"/>
          </w:divBdr>
        </w:div>
      </w:divsChild>
    </w:div>
    <w:div w:id="716971132">
      <w:bodyDiv w:val="1"/>
      <w:marLeft w:val="0"/>
      <w:marRight w:val="0"/>
      <w:marTop w:val="0"/>
      <w:marBottom w:val="0"/>
      <w:divBdr>
        <w:top w:val="none" w:sz="0" w:space="0" w:color="auto"/>
        <w:left w:val="none" w:sz="0" w:space="0" w:color="auto"/>
        <w:bottom w:val="none" w:sz="0" w:space="0" w:color="auto"/>
        <w:right w:val="none" w:sz="0" w:space="0" w:color="auto"/>
      </w:divBdr>
      <w:divsChild>
        <w:div w:id="1216814648">
          <w:marLeft w:val="0"/>
          <w:marRight w:val="0"/>
          <w:marTop w:val="0"/>
          <w:marBottom w:val="0"/>
          <w:divBdr>
            <w:top w:val="none" w:sz="0" w:space="0" w:color="auto"/>
            <w:left w:val="none" w:sz="0" w:space="0" w:color="auto"/>
            <w:bottom w:val="none" w:sz="0" w:space="0" w:color="auto"/>
            <w:right w:val="none" w:sz="0" w:space="0" w:color="auto"/>
          </w:divBdr>
        </w:div>
        <w:div w:id="1589998761">
          <w:marLeft w:val="0"/>
          <w:marRight w:val="0"/>
          <w:marTop w:val="0"/>
          <w:marBottom w:val="0"/>
          <w:divBdr>
            <w:top w:val="none" w:sz="0" w:space="0" w:color="auto"/>
            <w:left w:val="none" w:sz="0" w:space="0" w:color="auto"/>
            <w:bottom w:val="none" w:sz="0" w:space="0" w:color="auto"/>
            <w:right w:val="none" w:sz="0" w:space="0" w:color="auto"/>
          </w:divBdr>
        </w:div>
        <w:div w:id="843201587">
          <w:marLeft w:val="0"/>
          <w:marRight w:val="0"/>
          <w:marTop w:val="0"/>
          <w:marBottom w:val="0"/>
          <w:divBdr>
            <w:top w:val="none" w:sz="0" w:space="0" w:color="auto"/>
            <w:left w:val="none" w:sz="0" w:space="0" w:color="auto"/>
            <w:bottom w:val="none" w:sz="0" w:space="0" w:color="auto"/>
            <w:right w:val="none" w:sz="0" w:space="0" w:color="auto"/>
          </w:divBdr>
        </w:div>
        <w:div w:id="190846791">
          <w:marLeft w:val="0"/>
          <w:marRight w:val="0"/>
          <w:marTop w:val="0"/>
          <w:marBottom w:val="0"/>
          <w:divBdr>
            <w:top w:val="none" w:sz="0" w:space="0" w:color="auto"/>
            <w:left w:val="none" w:sz="0" w:space="0" w:color="auto"/>
            <w:bottom w:val="none" w:sz="0" w:space="0" w:color="auto"/>
            <w:right w:val="none" w:sz="0" w:space="0" w:color="auto"/>
          </w:divBdr>
        </w:div>
        <w:div w:id="468328372">
          <w:marLeft w:val="0"/>
          <w:marRight w:val="0"/>
          <w:marTop w:val="0"/>
          <w:marBottom w:val="0"/>
          <w:divBdr>
            <w:top w:val="none" w:sz="0" w:space="0" w:color="auto"/>
            <w:left w:val="none" w:sz="0" w:space="0" w:color="auto"/>
            <w:bottom w:val="none" w:sz="0" w:space="0" w:color="auto"/>
            <w:right w:val="none" w:sz="0" w:space="0" w:color="auto"/>
          </w:divBdr>
        </w:div>
        <w:div w:id="1345786936">
          <w:marLeft w:val="0"/>
          <w:marRight w:val="0"/>
          <w:marTop w:val="0"/>
          <w:marBottom w:val="0"/>
          <w:divBdr>
            <w:top w:val="none" w:sz="0" w:space="0" w:color="auto"/>
            <w:left w:val="none" w:sz="0" w:space="0" w:color="auto"/>
            <w:bottom w:val="none" w:sz="0" w:space="0" w:color="auto"/>
            <w:right w:val="none" w:sz="0" w:space="0" w:color="auto"/>
          </w:divBdr>
        </w:div>
        <w:div w:id="1218280178">
          <w:marLeft w:val="0"/>
          <w:marRight w:val="0"/>
          <w:marTop w:val="0"/>
          <w:marBottom w:val="0"/>
          <w:divBdr>
            <w:top w:val="none" w:sz="0" w:space="0" w:color="auto"/>
            <w:left w:val="none" w:sz="0" w:space="0" w:color="auto"/>
            <w:bottom w:val="none" w:sz="0" w:space="0" w:color="auto"/>
            <w:right w:val="none" w:sz="0" w:space="0" w:color="auto"/>
          </w:divBdr>
        </w:div>
        <w:div w:id="1213927120">
          <w:marLeft w:val="0"/>
          <w:marRight w:val="0"/>
          <w:marTop w:val="0"/>
          <w:marBottom w:val="0"/>
          <w:divBdr>
            <w:top w:val="none" w:sz="0" w:space="0" w:color="auto"/>
            <w:left w:val="none" w:sz="0" w:space="0" w:color="auto"/>
            <w:bottom w:val="none" w:sz="0" w:space="0" w:color="auto"/>
            <w:right w:val="none" w:sz="0" w:space="0" w:color="auto"/>
          </w:divBdr>
        </w:div>
        <w:div w:id="1165510061">
          <w:marLeft w:val="0"/>
          <w:marRight w:val="0"/>
          <w:marTop w:val="0"/>
          <w:marBottom w:val="0"/>
          <w:divBdr>
            <w:top w:val="none" w:sz="0" w:space="0" w:color="auto"/>
            <w:left w:val="none" w:sz="0" w:space="0" w:color="auto"/>
            <w:bottom w:val="none" w:sz="0" w:space="0" w:color="auto"/>
            <w:right w:val="none" w:sz="0" w:space="0" w:color="auto"/>
          </w:divBdr>
        </w:div>
        <w:div w:id="680863081">
          <w:marLeft w:val="0"/>
          <w:marRight w:val="0"/>
          <w:marTop w:val="0"/>
          <w:marBottom w:val="0"/>
          <w:divBdr>
            <w:top w:val="none" w:sz="0" w:space="0" w:color="auto"/>
            <w:left w:val="none" w:sz="0" w:space="0" w:color="auto"/>
            <w:bottom w:val="none" w:sz="0" w:space="0" w:color="auto"/>
            <w:right w:val="none" w:sz="0" w:space="0" w:color="auto"/>
          </w:divBdr>
        </w:div>
        <w:div w:id="1234851412">
          <w:marLeft w:val="0"/>
          <w:marRight w:val="0"/>
          <w:marTop w:val="0"/>
          <w:marBottom w:val="0"/>
          <w:divBdr>
            <w:top w:val="none" w:sz="0" w:space="0" w:color="auto"/>
            <w:left w:val="none" w:sz="0" w:space="0" w:color="auto"/>
            <w:bottom w:val="none" w:sz="0" w:space="0" w:color="auto"/>
            <w:right w:val="none" w:sz="0" w:space="0" w:color="auto"/>
          </w:divBdr>
        </w:div>
        <w:div w:id="1765493819">
          <w:marLeft w:val="0"/>
          <w:marRight w:val="0"/>
          <w:marTop w:val="0"/>
          <w:marBottom w:val="0"/>
          <w:divBdr>
            <w:top w:val="none" w:sz="0" w:space="0" w:color="auto"/>
            <w:left w:val="none" w:sz="0" w:space="0" w:color="auto"/>
            <w:bottom w:val="none" w:sz="0" w:space="0" w:color="auto"/>
            <w:right w:val="none" w:sz="0" w:space="0" w:color="auto"/>
          </w:divBdr>
        </w:div>
        <w:div w:id="36584383">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6539647">
      <w:bodyDiv w:val="1"/>
      <w:marLeft w:val="0"/>
      <w:marRight w:val="0"/>
      <w:marTop w:val="0"/>
      <w:marBottom w:val="0"/>
      <w:divBdr>
        <w:top w:val="none" w:sz="0" w:space="0" w:color="auto"/>
        <w:left w:val="none" w:sz="0" w:space="0" w:color="auto"/>
        <w:bottom w:val="none" w:sz="0" w:space="0" w:color="auto"/>
        <w:right w:val="none" w:sz="0" w:space="0" w:color="auto"/>
      </w:divBdr>
      <w:divsChild>
        <w:div w:id="77950758">
          <w:marLeft w:val="0"/>
          <w:marRight w:val="0"/>
          <w:marTop w:val="0"/>
          <w:marBottom w:val="0"/>
          <w:divBdr>
            <w:top w:val="none" w:sz="0" w:space="0" w:color="auto"/>
            <w:left w:val="none" w:sz="0" w:space="0" w:color="auto"/>
            <w:bottom w:val="none" w:sz="0" w:space="0" w:color="auto"/>
            <w:right w:val="none" w:sz="0" w:space="0" w:color="auto"/>
          </w:divBdr>
        </w:div>
        <w:div w:id="782194362">
          <w:marLeft w:val="0"/>
          <w:marRight w:val="0"/>
          <w:marTop w:val="0"/>
          <w:marBottom w:val="0"/>
          <w:divBdr>
            <w:top w:val="none" w:sz="0" w:space="0" w:color="auto"/>
            <w:left w:val="none" w:sz="0" w:space="0" w:color="auto"/>
            <w:bottom w:val="none" w:sz="0" w:space="0" w:color="auto"/>
            <w:right w:val="none" w:sz="0" w:space="0" w:color="auto"/>
          </w:divBdr>
        </w:div>
        <w:div w:id="1017584216">
          <w:marLeft w:val="0"/>
          <w:marRight w:val="0"/>
          <w:marTop w:val="0"/>
          <w:marBottom w:val="0"/>
          <w:divBdr>
            <w:top w:val="none" w:sz="0" w:space="0" w:color="auto"/>
            <w:left w:val="none" w:sz="0" w:space="0" w:color="auto"/>
            <w:bottom w:val="none" w:sz="0" w:space="0" w:color="auto"/>
            <w:right w:val="none" w:sz="0" w:space="0" w:color="auto"/>
          </w:divBdr>
        </w:div>
        <w:div w:id="703870244">
          <w:marLeft w:val="0"/>
          <w:marRight w:val="0"/>
          <w:marTop w:val="0"/>
          <w:marBottom w:val="0"/>
          <w:divBdr>
            <w:top w:val="none" w:sz="0" w:space="0" w:color="auto"/>
            <w:left w:val="none" w:sz="0" w:space="0" w:color="auto"/>
            <w:bottom w:val="none" w:sz="0" w:space="0" w:color="auto"/>
            <w:right w:val="none" w:sz="0" w:space="0" w:color="auto"/>
          </w:divBdr>
        </w:div>
      </w:divsChild>
    </w:div>
    <w:div w:id="7281103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06">
          <w:marLeft w:val="0"/>
          <w:marRight w:val="0"/>
          <w:marTop w:val="0"/>
          <w:marBottom w:val="0"/>
          <w:divBdr>
            <w:top w:val="none" w:sz="0" w:space="0" w:color="auto"/>
            <w:left w:val="none" w:sz="0" w:space="0" w:color="auto"/>
            <w:bottom w:val="none" w:sz="0" w:space="0" w:color="auto"/>
            <w:right w:val="none" w:sz="0" w:space="0" w:color="auto"/>
          </w:divBdr>
        </w:div>
        <w:div w:id="751702164">
          <w:marLeft w:val="0"/>
          <w:marRight w:val="0"/>
          <w:marTop w:val="0"/>
          <w:marBottom w:val="0"/>
          <w:divBdr>
            <w:top w:val="none" w:sz="0" w:space="0" w:color="auto"/>
            <w:left w:val="none" w:sz="0" w:space="0" w:color="auto"/>
            <w:bottom w:val="none" w:sz="0" w:space="0" w:color="auto"/>
            <w:right w:val="none" w:sz="0" w:space="0" w:color="auto"/>
          </w:divBdr>
        </w:div>
        <w:div w:id="442771630">
          <w:marLeft w:val="0"/>
          <w:marRight w:val="0"/>
          <w:marTop w:val="0"/>
          <w:marBottom w:val="0"/>
          <w:divBdr>
            <w:top w:val="none" w:sz="0" w:space="0" w:color="auto"/>
            <w:left w:val="none" w:sz="0" w:space="0" w:color="auto"/>
            <w:bottom w:val="none" w:sz="0" w:space="0" w:color="auto"/>
            <w:right w:val="none" w:sz="0" w:space="0" w:color="auto"/>
          </w:divBdr>
        </w:div>
        <w:div w:id="1073501628">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sChild>
        <w:div w:id="306472456">
          <w:marLeft w:val="0"/>
          <w:marRight w:val="0"/>
          <w:marTop w:val="0"/>
          <w:marBottom w:val="0"/>
          <w:divBdr>
            <w:top w:val="none" w:sz="0" w:space="0" w:color="auto"/>
            <w:left w:val="none" w:sz="0" w:space="0" w:color="auto"/>
            <w:bottom w:val="none" w:sz="0" w:space="0" w:color="auto"/>
            <w:right w:val="none" w:sz="0" w:space="0" w:color="auto"/>
          </w:divBdr>
        </w:div>
        <w:div w:id="1770082210">
          <w:marLeft w:val="0"/>
          <w:marRight w:val="0"/>
          <w:marTop w:val="0"/>
          <w:marBottom w:val="0"/>
          <w:divBdr>
            <w:top w:val="none" w:sz="0" w:space="0" w:color="auto"/>
            <w:left w:val="none" w:sz="0" w:space="0" w:color="auto"/>
            <w:bottom w:val="none" w:sz="0" w:space="0" w:color="auto"/>
            <w:right w:val="none" w:sz="0" w:space="0" w:color="auto"/>
          </w:divBdr>
        </w:div>
      </w:divsChild>
    </w:div>
    <w:div w:id="733504412">
      <w:bodyDiv w:val="1"/>
      <w:marLeft w:val="0"/>
      <w:marRight w:val="0"/>
      <w:marTop w:val="0"/>
      <w:marBottom w:val="0"/>
      <w:divBdr>
        <w:top w:val="none" w:sz="0" w:space="0" w:color="auto"/>
        <w:left w:val="none" w:sz="0" w:space="0" w:color="auto"/>
        <w:bottom w:val="none" w:sz="0" w:space="0" w:color="auto"/>
        <w:right w:val="none" w:sz="0" w:space="0" w:color="auto"/>
      </w:divBdr>
      <w:divsChild>
        <w:div w:id="1436557477">
          <w:marLeft w:val="0"/>
          <w:marRight w:val="0"/>
          <w:marTop w:val="0"/>
          <w:marBottom w:val="0"/>
          <w:divBdr>
            <w:top w:val="none" w:sz="0" w:space="0" w:color="auto"/>
            <w:left w:val="none" w:sz="0" w:space="0" w:color="auto"/>
            <w:bottom w:val="none" w:sz="0" w:space="0" w:color="auto"/>
            <w:right w:val="none" w:sz="0" w:space="0" w:color="auto"/>
          </w:divBdr>
        </w:div>
        <w:div w:id="1766731375">
          <w:marLeft w:val="0"/>
          <w:marRight w:val="0"/>
          <w:marTop w:val="0"/>
          <w:marBottom w:val="0"/>
          <w:divBdr>
            <w:top w:val="none" w:sz="0" w:space="0" w:color="auto"/>
            <w:left w:val="none" w:sz="0" w:space="0" w:color="auto"/>
            <w:bottom w:val="none" w:sz="0" w:space="0" w:color="auto"/>
            <w:right w:val="none" w:sz="0" w:space="0" w:color="auto"/>
          </w:divBdr>
        </w:div>
        <w:div w:id="2015640612">
          <w:marLeft w:val="0"/>
          <w:marRight w:val="0"/>
          <w:marTop w:val="0"/>
          <w:marBottom w:val="0"/>
          <w:divBdr>
            <w:top w:val="none" w:sz="0" w:space="0" w:color="auto"/>
            <w:left w:val="none" w:sz="0" w:space="0" w:color="auto"/>
            <w:bottom w:val="none" w:sz="0" w:space="0" w:color="auto"/>
            <w:right w:val="none" w:sz="0" w:space="0" w:color="auto"/>
          </w:divBdr>
        </w:div>
        <w:div w:id="1375889253">
          <w:marLeft w:val="0"/>
          <w:marRight w:val="0"/>
          <w:marTop w:val="0"/>
          <w:marBottom w:val="0"/>
          <w:divBdr>
            <w:top w:val="none" w:sz="0" w:space="0" w:color="auto"/>
            <w:left w:val="none" w:sz="0" w:space="0" w:color="auto"/>
            <w:bottom w:val="none" w:sz="0" w:space="0" w:color="auto"/>
            <w:right w:val="none" w:sz="0" w:space="0" w:color="auto"/>
          </w:divBdr>
        </w:div>
      </w:divsChild>
    </w:div>
    <w:div w:id="737216560">
      <w:bodyDiv w:val="1"/>
      <w:marLeft w:val="0"/>
      <w:marRight w:val="0"/>
      <w:marTop w:val="0"/>
      <w:marBottom w:val="0"/>
      <w:divBdr>
        <w:top w:val="none" w:sz="0" w:space="0" w:color="auto"/>
        <w:left w:val="none" w:sz="0" w:space="0" w:color="auto"/>
        <w:bottom w:val="none" w:sz="0" w:space="0" w:color="auto"/>
        <w:right w:val="none" w:sz="0" w:space="0" w:color="auto"/>
      </w:divBdr>
      <w:divsChild>
        <w:div w:id="132405090">
          <w:marLeft w:val="0"/>
          <w:marRight w:val="0"/>
          <w:marTop w:val="0"/>
          <w:marBottom w:val="0"/>
          <w:divBdr>
            <w:top w:val="none" w:sz="0" w:space="0" w:color="auto"/>
            <w:left w:val="none" w:sz="0" w:space="0" w:color="auto"/>
            <w:bottom w:val="none" w:sz="0" w:space="0" w:color="auto"/>
            <w:right w:val="none" w:sz="0" w:space="0" w:color="auto"/>
          </w:divBdr>
        </w:div>
        <w:div w:id="1793553237">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7582687">
      <w:bodyDiv w:val="1"/>
      <w:marLeft w:val="0"/>
      <w:marRight w:val="0"/>
      <w:marTop w:val="0"/>
      <w:marBottom w:val="0"/>
      <w:divBdr>
        <w:top w:val="none" w:sz="0" w:space="0" w:color="auto"/>
        <w:left w:val="none" w:sz="0" w:space="0" w:color="auto"/>
        <w:bottom w:val="none" w:sz="0" w:space="0" w:color="auto"/>
        <w:right w:val="none" w:sz="0" w:space="0" w:color="auto"/>
      </w:divBdr>
      <w:divsChild>
        <w:div w:id="1051002741">
          <w:marLeft w:val="0"/>
          <w:marRight w:val="0"/>
          <w:marTop w:val="0"/>
          <w:marBottom w:val="0"/>
          <w:divBdr>
            <w:top w:val="none" w:sz="0" w:space="0" w:color="auto"/>
            <w:left w:val="none" w:sz="0" w:space="0" w:color="auto"/>
            <w:bottom w:val="none" w:sz="0" w:space="0" w:color="auto"/>
            <w:right w:val="none" w:sz="0" w:space="0" w:color="auto"/>
          </w:divBdr>
        </w:div>
        <w:div w:id="196086365">
          <w:marLeft w:val="0"/>
          <w:marRight w:val="0"/>
          <w:marTop w:val="0"/>
          <w:marBottom w:val="0"/>
          <w:divBdr>
            <w:top w:val="none" w:sz="0" w:space="0" w:color="auto"/>
            <w:left w:val="none" w:sz="0" w:space="0" w:color="auto"/>
            <w:bottom w:val="none" w:sz="0" w:space="0" w:color="auto"/>
            <w:right w:val="none" w:sz="0" w:space="0" w:color="auto"/>
          </w:divBdr>
        </w:div>
        <w:div w:id="742727342">
          <w:marLeft w:val="0"/>
          <w:marRight w:val="0"/>
          <w:marTop w:val="0"/>
          <w:marBottom w:val="0"/>
          <w:divBdr>
            <w:top w:val="none" w:sz="0" w:space="0" w:color="auto"/>
            <w:left w:val="none" w:sz="0" w:space="0" w:color="auto"/>
            <w:bottom w:val="none" w:sz="0" w:space="0" w:color="auto"/>
            <w:right w:val="none" w:sz="0" w:space="0" w:color="auto"/>
          </w:divBdr>
        </w:div>
        <w:div w:id="2051293831">
          <w:marLeft w:val="0"/>
          <w:marRight w:val="0"/>
          <w:marTop w:val="0"/>
          <w:marBottom w:val="0"/>
          <w:divBdr>
            <w:top w:val="none" w:sz="0" w:space="0" w:color="auto"/>
            <w:left w:val="none" w:sz="0" w:space="0" w:color="auto"/>
            <w:bottom w:val="none" w:sz="0" w:space="0" w:color="auto"/>
            <w:right w:val="none" w:sz="0" w:space="0" w:color="auto"/>
          </w:divBdr>
        </w:div>
        <w:div w:id="1235775218">
          <w:marLeft w:val="0"/>
          <w:marRight w:val="0"/>
          <w:marTop w:val="0"/>
          <w:marBottom w:val="0"/>
          <w:divBdr>
            <w:top w:val="none" w:sz="0" w:space="0" w:color="auto"/>
            <w:left w:val="none" w:sz="0" w:space="0" w:color="auto"/>
            <w:bottom w:val="none" w:sz="0" w:space="0" w:color="auto"/>
            <w:right w:val="none" w:sz="0" w:space="0" w:color="auto"/>
          </w:divBdr>
        </w:div>
        <w:div w:id="1766227345">
          <w:marLeft w:val="0"/>
          <w:marRight w:val="0"/>
          <w:marTop w:val="0"/>
          <w:marBottom w:val="0"/>
          <w:divBdr>
            <w:top w:val="none" w:sz="0" w:space="0" w:color="auto"/>
            <w:left w:val="none" w:sz="0" w:space="0" w:color="auto"/>
            <w:bottom w:val="none" w:sz="0" w:space="0" w:color="auto"/>
            <w:right w:val="none" w:sz="0" w:space="0" w:color="auto"/>
          </w:divBdr>
        </w:div>
        <w:div w:id="1071777680">
          <w:marLeft w:val="0"/>
          <w:marRight w:val="0"/>
          <w:marTop w:val="0"/>
          <w:marBottom w:val="0"/>
          <w:divBdr>
            <w:top w:val="none" w:sz="0" w:space="0" w:color="auto"/>
            <w:left w:val="none" w:sz="0" w:space="0" w:color="auto"/>
            <w:bottom w:val="none" w:sz="0" w:space="0" w:color="auto"/>
            <w:right w:val="none" w:sz="0" w:space="0" w:color="auto"/>
          </w:divBdr>
        </w:div>
      </w:divsChild>
    </w:div>
    <w:div w:id="748036171">
      <w:bodyDiv w:val="1"/>
      <w:marLeft w:val="0"/>
      <w:marRight w:val="0"/>
      <w:marTop w:val="0"/>
      <w:marBottom w:val="0"/>
      <w:divBdr>
        <w:top w:val="none" w:sz="0" w:space="0" w:color="auto"/>
        <w:left w:val="none" w:sz="0" w:space="0" w:color="auto"/>
        <w:bottom w:val="none" w:sz="0" w:space="0" w:color="auto"/>
        <w:right w:val="none" w:sz="0" w:space="0" w:color="auto"/>
      </w:divBdr>
      <w:divsChild>
        <w:div w:id="574708655">
          <w:marLeft w:val="0"/>
          <w:marRight w:val="0"/>
          <w:marTop w:val="0"/>
          <w:marBottom w:val="0"/>
          <w:divBdr>
            <w:top w:val="none" w:sz="0" w:space="0" w:color="auto"/>
            <w:left w:val="none" w:sz="0" w:space="0" w:color="auto"/>
            <w:bottom w:val="none" w:sz="0" w:space="0" w:color="auto"/>
            <w:right w:val="none" w:sz="0" w:space="0" w:color="auto"/>
          </w:divBdr>
        </w:div>
        <w:div w:id="1726031216">
          <w:marLeft w:val="0"/>
          <w:marRight w:val="0"/>
          <w:marTop w:val="0"/>
          <w:marBottom w:val="0"/>
          <w:divBdr>
            <w:top w:val="none" w:sz="0" w:space="0" w:color="auto"/>
            <w:left w:val="none" w:sz="0" w:space="0" w:color="auto"/>
            <w:bottom w:val="none" w:sz="0" w:space="0" w:color="auto"/>
            <w:right w:val="none" w:sz="0" w:space="0" w:color="auto"/>
          </w:divBdr>
        </w:div>
        <w:div w:id="1032458119">
          <w:marLeft w:val="0"/>
          <w:marRight w:val="0"/>
          <w:marTop w:val="0"/>
          <w:marBottom w:val="0"/>
          <w:divBdr>
            <w:top w:val="none" w:sz="0" w:space="0" w:color="auto"/>
            <w:left w:val="none" w:sz="0" w:space="0" w:color="auto"/>
            <w:bottom w:val="none" w:sz="0" w:space="0" w:color="auto"/>
            <w:right w:val="none" w:sz="0" w:space="0" w:color="auto"/>
          </w:divBdr>
        </w:div>
        <w:div w:id="810514148">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2970951">
      <w:bodyDiv w:val="1"/>
      <w:marLeft w:val="0"/>
      <w:marRight w:val="0"/>
      <w:marTop w:val="0"/>
      <w:marBottom w:val="0"/>
      <w:divBdr>
        <w:top w:val="none" w:sz="0" w:space="0" w:color="auto"/>
        <w:left w:val="none" w:sz="0" w:space="0" w:color="auto"/>
        <w:bottom w:val="none" w:sz="0" w:space="0" w:color="auto"/>
        <w:right w:val="none" w:sz="0" w:space="0" w:color="auto"/>
      </w:divBdr>
      <w:divsChild>
        <w:div w:id="1195197660">
          <w:marLeft w:val="0"/>
          <w:marRight w:val="0"/>
          <w:marTop w:val="0"/>
          <w:marBottom w:val="0"/>
          <w:divBdr>
            <w:top w:val="none" w:sz="0" w:space="0" w:color="auto"/>
            <w:left w:val="none" w:sz="0" w:space="0" w:color="auto"/>
            <w:bottom w:val="none" w:sz="0" w:space="0" w:color="auto"/>
            <w:right w:val="none" w:sz="0" w:space="0" w:color="auto"/>
          </w:divBdr>
        </w:div>
        <w:div w:id="967052942">
          <w:marLeft w:val="0"/>
          <w:marRight w:val="0"/>
          <w:marTop w:val="0"/>
          <w:marBottom w:val="0"/>
          <w:divBdr>
            <w:top w:val="none" w:sz="0" w:space="0" w:color="auto"/>
            <w:left w:val="none" w:sz="0" w:space="0" w:color="auto"/>
            <w:bottom w:val="none" w:sz="0" w:space="0" w:color="auto"/>
            <w:right w:val="none" w:sz="0" w:space="0" w:color="auto"/>
          </w:divBdr>
        </w:div>
        <w:div w:id="1463185497">
          <w:marLeft w:val="0"/>
          <w:marRight w:val="0"/>
          <w:marTop w:val="0"/>
          <w:marBottom w:val="0"/>
          <w:divBdr>
            <w:top w:val="none" w:sz="0" w:space="0" w:color="auto"/>
            <w:left w:val="none" w:sz="0" w:space="0" w:color="auto"/>
            <w:bottom w:val="none" w:sz="0" w:space="0" w:color="auto"/>
            <w:right w:val="none" w:sz="0" w:space="0" w:color="auto"/>
          </w:divBdr>
        </w:div>
        <w:div w:id="1055205349">
          <w:marLeft w:val="0"/>
          <w:marRight w:val="0"/>
          <w:marTop w:val="0"/>
          <w:marBottom w:val="0"/>
          <w:divBdr>
            <w:top w:val="none" w:sz="0" w:space="0" w:color="auto"/>
            <w:left w:val="none" w:sz="0" w:space="0" w:color="auto"/>
            <w:bottom w:val="none" w:sz="0" w:space="0" w:color="auto"/>
            <w:right w:val="none" w:sz="0" w:space="0" w:color="auto"/>
          </w:divBdr>
        </w:div>
        <w:div w:id="23135038">
          <w:marLeft w:val="0"/>
          <w:marRight w:val="0"/>
          <w:marTop w:val="0"/>
          <w:marBottom w:val="0"/>
          <w:divBdr>
            <w:top w:val="none" w:sz="0" w:space="0" w:color="auto"/>
            <w:left w:val="none" w:sz="0" w:space="0" w:color="auto"/>
            <w:bottom w:val="none" w:sz="0" w:space="0" w:color="auto"/>
            <w:right w:val="none" w:sz="0" w:space="0" w:color="auto"/>
          </w:divBdr>
        </w:div>
        <w:div w:id="1797674992">
          <w:marLeft w:val="0"/>
          <w:marRight w:val="0"/>
          <w:marTop w:val="0"/>
          <w:marBottom w:val="0"/>
          <w:divBdr>
            <w:top w:val="none" w:sz="0" w:space="0" w:color="auto"/>
            <w:left w:val="none" w:sz="0" w:space="0" w:color="auto"/>
            <w:bottom w:val="none" w:sz="0" w:space="0" w:color="auto"/>
            <w:right w:val="none" w:sz="0" w:space="0" w:color="auto"/>
          </w:divBdr>
        </w:div>
        <w:div w:id="575287599">
          <w:marLeft w:val="0"/>
          <w:marRight w:val="0"/>
          <w:marTop w:val="0"/>
          <w:marBottom w:val="0"/>
          <w:divBdr>
            <w:top w:val="none" w:sz="0" w:space="0" w:color="auto"/>
            <w:left w:val="none" w:sz="0" w:space="0" w:color="auto"/>
            <w:bottom w:val="none" w:sz="0" w:space="0" w:color="auto"/>
            <w:right w:val="none" w:sz="0" w:space="0" w:color="auto"/>
          </w:divBdr>
        </w:div>
        <w:div w:id="1868252056">
          <w:marLeft w:val="0"/>
          <w:marRight w:val="0"/>
          <w:marTop w:val="0"/>
          <w:marBottom w:val="0"/>
          <w:divBdr>
            <w:top w:val="none" w:sz="0" w:space="0" w:color="auto"/>
            <w:left w:val="none" w:sz="0" w:space="0" w:color="auto"/>
            <w:bottom w:val="none" w:sz="0" w:space="0" w:color="auto"/>
            <w:right w:val="none" w:sz="0" w:space="0" w:color="auto"/>
          </w:divBdr>
        </w:div>
      </w:divsChild>
    </w:div>
    <w:div w:id="754324398">
      <w:bodyDiv w:val="1"/>
      <w:marLeft w:val="0"/>
      <w:marRight w:val="0"/>
      <w:marTop w:val="0"/>
      <w:marBottom w:val="0"/>
      <w:divBdr>
        <w:top w:val="none" w:sz="0" w:space="0" w:color="auto"/>
        <w:left w:val="none" w:sz="0" w:space="0" w:color="auto"/>
        <w:bottom w:val="none" w:sz="0" w:space="0" w:color="auto"/>
        <w:right w:val="none" w:sz="0" w:space="0" w:color="auto"/>
      </w:divBdr>
      <w:divsChild>
        <w:div w:id="841433845">
          <w:marLeft w:val="0"/>
          <w:marRight w:val="0"/>
          <w:marTop w:val="0"/>
          <w:marBottom w:val="0"/>
          <w:divBdr>
            <w:top w:val="none" w:sz="0" w:space="0" w:color="auto"/>
            <w:left w:val="none" w:sz="0" w:space="0" w:color="auto"/>
            <w:bottom w:val="none" w:sz="0" w:space="0" w:color="auto"/>
            <w:right w:val="none" w:sz="0" w:space="0" w:color="auto"/>
          </w:divBdr>
        </w:div>
        <w:div w:id="1023215764">
          <w:marLeft w:val="0"/>
          <w:marRight w:val="0"/>
          <w:marTop w:val="0"/>
          <w:marBottom w:val="0"/>
          <w:divBdr>
            <w:top w:val="none" w:sz="0" w:space="0" w:color="auto"/>
            <w:left w:val="none" w:sz="0" w:space="0" w:color="auto"/>
            <w:bottom w:val="none" w:sz="0" w:space="0" w:color="auto"/>
            <w:right w:val="none" w:sz="0" w:space="0" w:color="auto"/>
          </w:divBdr>
        </w:div>
      </w:divsChild>
    </w:div>
    <w:div w:id="758985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1092">
          <w:marLeft w:val="0"/>
          <w:marRight w:val="0"/>
          <w:marTop w:val="0"/>
          <w:marBottom w:val="0"/>
          <w:divBdr>
            <w:top w:val="none" w:sz="0" w:space="0" w:color="auto"/>
            <w:left w:val="none" w:sz="0" w:space="0" w:color="auto"/>
            <w:bottom w:val="none" w:sz="0" w:space="0" w:color="auto"/>
            <w:right w:val="none" w:sz="0" w:space="0" w:color="auto"/>
          </w:divBdr>
        </w:div>
        <w:div w:id="1346009275">
          <w:marLeft w:val="0"/>
          <w:marRight w:val="0"/>
          <w:marTop w:val="0"/>
          <w:marBottom w:val="0"/>
          <w:divBdr>
            <w:top w:val="none" w:sz="0" w:space="0" w:color="auto"/>
            <w:left w:val="none" w:sz="0" w:space="0" w:color="auto"/>
            <w:bottom w:val="none" w:sz="0" w:space="0" w:color="auto"/>
            <w:right w:val="none" w:sz="0" w:space="0" w:color="auto"/>
          </w:divBdr>
        </w:div>
        <w:div w:id="1473790209">
          <w:marLeft w:val="0"/>
          <w:marRight w:val="0"/>
          <w:marTop w:val="0"/>
          <w:marBottom w:val="0"/>
          <w:divBdr>
            <w:top w:val="none" w:sz="0" w:space="0" w:color="auto"/>
            <w:left w:val="none" w:sz="0" w:space="0" w:color="auto"/>
            <w:bottom w:val="none" w:sz="0" w:space="0" w:color="auto"/>
            <w:right w:val="none" w:sz="0" w:space="0" w:color="auto"/>
          </w:divBdr>
        </w:div>
        <w:div w:id="1904877012">
          <w:marLeft w:val="0"/>
          <w:marRight w:val="0"/>
          <w:marTop w:val="0"/>
          <w:marBottom w:val="0"/>
          <w:divBdr>
            <w:top w:val="none" w:sz="0" w:space="0" w:color="auto"/>
            <w:left w:val="none" w:sz="0" w:space="0" w:color="auto"/>
            <w:bottom w:val="none" w:sz="0" w:space="0" w:color="auto"/>
            <w:right w:val="none" w:sz="0" w:space="0" w:color="auto"/>
          </w:divBdr>
        </w:div>
        <w:div w:id="1306736985">
          <w:marLeft w:val="0"/>
          <w:marRight w:val="0"/>
          <w:marTop w:val="0"/>
          <w:marBottom w:val="0"/>
          <w:divBdr>
            <w:top w:val="none" w:sz="0" w:space="0" w:color="auto"/>
            <w:left w:val="none" w:sz="0" w:space="0" w:color="auto"/>
            <w:bottom w:val="none" w:sz="0" w:space="0" w:color="auto"/>
            <w:right w:val="none" w:sz="0" w:space="0" w:color="auto"/>
          </w:divBdr>
        </w:div>
        <w:div w:id="393703042">
          <w:marLeft w:val="0"/>
          <w:marRight w:val="0"/>
          <w:marTop w:val="0"/>
          <w:marBottom w:val="0"/>
          <w:divBdr>
            <w:top w:val="none" w:sz="0" w:space="0" w:color="auto"/>
            <w:left w:val="none" w:sz="0" w:space="0" w:color="auto"/>
            <w:bottom w:val="none" w:sz="0" w:space="0" w:color="auto"/>
            <w:right w:val="none" w:sz="0" w:space="0" w:color="auto"/>
          </w:divBdr>
        </w:div>
        <w:div w:id="433862000">
          <w:marLeft w:val="0"/>
          <w:marRight w:val="0"/>
          <w:marTop w:val="0"/>
          <w:marBottom w:val="0"/>
          <w:divBdr>
            <w:top w:val="none" w:sz="0" w:space="0" w:color="auto"/>
            <w:left w:val="none" w:sz="0" w:space="0" w:color="auto"/>
            <w:bottom w:val="none" w:sz="0" w:space="0" w:color="auto"/>
            <w:right w:val="none" w:sz="0" w:space="0" w:color="auto"/>
          </w:divBdr>
        </w:div>
      </w:divsChild>
    </w:div>
    <w:div w:id="761681883">
      <w:bodyDiv w:val="1"/>
      <w:marLeft w:val="0"/>
      <w:marRight w:val="0"/>
      <w:marTop w:val="0"/>
      <w:marBottom w:val="0"/>
      <w:divBdr>
        <w:top w:val="none" w:sz="0" w:space="0" w:color="auto"/>
        <w:left w:val="none" w:sz="0" w:space="0" w:color="auto"/>
        <w:bottom w:val="none" w:sz="0" w:space="0" w:color="auto"/>
        <w:right w:val="none" w:sz="0" w:space="0" w:color="auto"/>
      </w:divBdr>
      <w:divsChild>
        <w:div w:id="564950315">
          <w:marLeft w:val="0"/>
          <w:marRight w:val="0"/>
          <w:marTop w:val="0"/>
          <w:marBottom w:val="0"/>
          <w:divBdr>
            <w:top w:val="none" w:sz="0" w:space="0" w:color="auto"/>
            <w:left w:val="none" w:sz="0" w:space="0" w:color="auto"/>
            <w:bottom w:val="none" w:sz="0" w:space="0" w:color="auto"/>
            <w:right w:val="none" w:sz="0" w:space="0" w:color="auto"/>
          </w:divBdr>
        </w:div>
        <w:div w:id="308486338">
          <w:marLeft w:val="0"/>
          <w:marRight w:val="0"/>
          <w:marTop w:val="0"/>
          <w:marBottom w:val="0"/>
          <w:divBdr>
            <w:top w:val="none" w:sz="0" w:space="0" w:color="auto"/>
            <w:left w:val="none" w:sz="0" w:space="0" w:color="auto"/>
            <w:bottom w:val="none" w:sz="0" w:space="0" w:color="auto"/>
            <w:right w:val="none" w:sz="0" w:space="0" w:color="auto"/>
          </w:divBdr>
        </w:div>
        <w:div w:id="827091704">
          <w:marLeft w:val="0"/>
          <w:marRight w:val="0"/>
          <w:marTop w:val="0"/>
          <w:marBottom w:val="0"/>
          <w:divBdr>
            <w:top w:val="none" w:sz="0" w:space="0" w:color="auto"/>
            <w:left w:val="none" w:sz="0" w:space="0" w:color="auto"/>
            <w:bottom w:val="none" w:sz="0" w:space="0" w:color="auto"/>
            <w:right w:val="none" w:sz="0" w:space="0" w:color="auto"/>
          </w:divBdr>
        </w:div>
        <w:div w:id="1256281370">
          <w:marLeft w:val="0"/>
          <w:marRight w:val="0"/>
          <w:marTop w:val="0"/>
          <w:marBottom w:val="0"/>
          <w:divBdr>
            <w:top w:val="none" w:sz="0" w:space="0" w:color="auto"/>
            <w:left w:val="none" w:sz="0" w:space="0" w:color="auto"/>
            <w:bottom w:val="none" w:sz="0" w:space="0" w:color="auto"/>
            <w:right w:val="none" w:sz="0" w:space="0" w:color="auto"/>
          </w:divBdr>
        </w:div>
        <w:div w:id="1624459292">
          <w:marLeft w:val="0"/>
          <w:marRight w:val="0"/>
          <w:marTop w:val="0"/>
          <w:marBottom w:val="0"/>
          <w:divBdr>
            <w:top w:val="none" w:sz="0" w:space="0" w:color="auto"/>
            <w:left w:val="none" w:sz="0" w:space="0" w:color="auto"/>
            <w:bottom w:val="none" w:sz="0" w:space="0" w:color="auto"/>
            <w:right w:val="none" w:sz="0" w:space="0" w:color="auto"/>
          </w:divBdr>
        </w:div>
        <w:div w:id="1980261779">
          <w:marLeft w:val="0"/>
          <w:marRight w:val="0"/>
          <w:marTop w:val="0"/>
          <w:marBottom w:val="0"/>
          <w:divBdr>
            <w:top w:val="none" w:sz="0" w:space="0" w:color="auto"/>
            <w:left w:val="none" w:sz="0" w:space="0" w:color="auto"/>
            <w:bottom w:val="none" w:sz="0" w:space="0" w:color="auto"/>
            <w:right w:val="none" w:sz="0" w:space="0" w:color="auto"/>
          </w:divBdr>
        </w:div>
        <w:div w:id="1473793400">
          <w:marLeft w:val="0"/>
          <w:marRight w:val="0"/>
          <w:marTop w:val="0"/>
          <w:marBottom w:val="0"/>
          <w:divBdr>
            <w:top w:val="none" w:sz="0" w:space="0" w:color="auto"/>
            <w:left w:val="none" w:sz="0" w:space="0" w:color="auto"/>
            <w:bottom w:val="none" w:sz="0" w:space="0" w:color="auto"/>
            <w:right w:val="none" w:sz="0" w:space="0" w:color="auto"/>
          </w:divBdr>
        </w:div>
        <w:div w:id="283005468">
          <w:marLeft w:val="0"/>
          <w:marRight w:val="0"/>
          <w:marTop w:val="0"/>
          <w:marBottom w:val="0"/>
          <w:divBdr>
            <w:top w:val="none" w:sz="0" w:space="0" w:color="auto"/>
            <w:left w:val="none" w:sz="0" w:space="0" w:color="auto"/>
            <w:bottom w:val="none" w:sz="0" w:space="0" w:color="auto"/>
            <w:right w:val="none" w:sz="0" w:space="0" w:color="auto"/>
          </w:divBdr>
        </w:div>
      </w:divsChild>
    </w:div>
    <w:div w:id="763495577">
      <w:bodyDiv w:val="1"/>
      <w:marLeft w:val="0"/>
      <w:marRight w:val="0"/>
      <w:marTop w:val="0"/>
      <w:marBottom w:val="0"/>
      <w:divBdr>
        <w:top w:val="none" w:sz="0" w:space="0" w:color="auto"/>
        <w:left w:val="none" w:sz="0" w:space="0" w:color="auto"/>
        <w:bottom w:val="none" w:sz="0" w:space="0" w:color="auto"/>
        <w:right w:val="none" w:sz="0" w:space="0" w:color="auto"/>
      </w:divBdr>
      <w:divsChild>
        <w:div w:id="1075859147">
          <w:marLeft w:val="0"/>
          <w:marRight w:val="0"/>
          <w:marTop w:val="0"/>
          <w:marBottom w:val="0"/>
          <w:divBdr>
            <w:top w:val="none" w:sz="0" w:space="0" w:color="auto"/>
            <w:left w:val="none" w:sz="0" w:space="0" w:color="auto"/>
            <w:bottom w:val="none" w:sz="0" w:space="0" w:color="auto"/>
            <w:right w:val="none" w:sz="0" w:space="0" w:color="auto"/>
          </w:divBdr>
        </w:div>
        <w:div w:id="1389567774">
          <w:marLeft w:val="0"/>
          <w:marRight w:val="0"/>
          <w:marTop w:val="0"/>
          <w:marBottom w:val="0"/>
          <w:divBdr>
            <w:top w:val="none" w:sz="0" w:space="0" w:color="auto"/>
            <w:left w:val="none" w:sz="0" w:space="0" w:color="auto"/>
            <w:bottom w:val="none" w:sz="0" w:space="0" w:color="auto"/>
            <w:right w:val="none" w:sz="0" w:space="0" w:color="auto"/>
          </w:divBdr>
        </w:div>
        <w:div w:id="1299140439">
          <w:marLeft w:val="0"/>
          <w:marRight w:val="0"/>
          <w:marTop w:val="0"/>
          <w:marBottom w:val="0"/>
          <w:divBdr>
            <w:top w:val="none" w:sz="0" w:space="0" w:color="auto"/>
            <w:left w:val="none" w:sz="0" w:space="0" w:color="auto"/>
            <w:bottom w:val="none" w:sz="0" w:space="0" w:color="auto"/>
            <w:right w:val="none" w:sz="0" w:space="0" w:color="auto"/>
          </w:divBdr>
        </w:div>
        <w:div w:id="1240872869">
          <w:marLeft w:val="0"/>
          <w:marRight w:val="0"/>
          <w:marTop w:val="0"/>
          <w:marBottom w:val="0"/>
          <w:divBdr>
            <w:top w:val="none" w:sz="0" w:space="0" w:color="auto"/>
            <w:left w:val="none" w:sz="0" w:space="0" w:color="auto"/>
            <w:bottom w:val="none" w:sz="0" w:space="0" w:color="auto"/>
            <w:right w:val="none" w:sz="0" w:space="0" w:color="auto"/>
          </w:divBdr>
        </w:div>
        <w:div w:id="1073576953">
          <w:marLeft w:val="0"/>
          <w:marRight w:val="0"/>
          <w:marTop w:val="0"/>
          <w:marBottom w:val="0"/>
          <w:divBdr>
            <w:top w:val="none" w:sz="0" w:space="0" w:color="auto"/>
            <w:left w:val="none" w:sz="0" w:space="0" w:color="auto"/>
            <w:bottom w:val="none" w:sz="0" w:space="0" w:color="auto"/>
            <w:right w:val="none" w:sz="0" w:space="0" w:color="auto"/>
          </w:divBdr>
        </w:div>
        <w:div w:id="518932698">
          <w:marLeft w:val="0"/>
          <w:marRight w:val="0"/>
          <w:marTop w:val="0"/>
          <w:marBottom w:val="0"/>
          <w:divBdr>
            <w:top w:val="none" w:sz="0" w:space="0" w:color="auto"/>
            <w:left w:val="none" w:sz="0" w:space="0" w:color="auto"/>
            <w:bottom w:val="none" w:sz="0" w:space="0" w:color="auto"/>
            <w:right w:val="none" w:sz="0" w:space="0" w:color="auto"/>
          </w:divBdr>
        </w:div>
        <w:div w:id="1988823186">
          <w:marLeft w:val="0"/>
          <w:marRight w:val="0"/>
          <w:marTop w:val="0"/>
          <w:marBottom w:val="0"/>
          <w:divBdr>
            <w:top w:val="none" w:sz="0" w:space="0" w:color="auto"/>
            <w:left w:val="none" w:sz="0" w:space="0" w:color="auto"/>
            <w:bottom w:val="none" w:sz="0" w:space="0" w:color="auto"/>
            <w:right w:val="none" w:sz="0" w:space="0" w:color="auto"/>
          </w:divBdr>
        </w:div>
        <w:div w:id="1562250902">
          <w:marLeft w:val="0"/>
          <w:marRight w:val="0"/>
          <w:marTop w:val="0"/>
          <w:marBottom w:val="0"/>
          <w:divBdr>
            <w:top w:val="none" w:sz="0" w:space="0" w:color="auto"/>
            <w:left w:val="none" w:sz="0" w:space="0" w:color="auto"/>
            <w:bottom w:val="none" w:sz="0" w:space="0" w:color="auto"/>
            <w:right w:val="none" w:sz="0" w:space="0" w:color="auto"/>
          </w:divBdr>
        </w:div>
      </w:divsChild>
    </w:div>
    <w:div w:id="766344326">
      <w:bodyDiv w:val="1"/>
      <w:marLeft w:val="0"/>
      <w:marRight w:val="0"/>
      <w:marTop w:val="0"/>
      <w:marBottom w:val="0"/>
      <w:divBdr>
        <w:top w:val="none" w:sz="0" w:space="0" w:color="auto"/>
        <w:left w:val="none" w:sz="0" w:space="0" w:color="auto"/>
        <w:bottom w:val="none" w:sz="0" w:space="0" w:color="auto"/>
        <w:right w:val="none" w:sz="0" w:space="0" w:color="auto"/>
      </w:divBdr>
      <w:divsChild>
        <w:div w:id="286159678">
          <w:marLeft w:val="0"/>
          <w:marRight w:val="0"/>
          <w:marTop w:val="0"/>
          <w:marBottom w:val="0"/>
          <w:divBdr>
            <w:top w:val="none" w:sz="0" w:space="0" w:color="auto"/>
            <w:left w:val="none" w:sz="0" w:space="0" w:color="auto"/>
            <w:bottom w:val="none" w:sz="0" w:space="0" w:color="auto"/>
            <w:right w:val="none" w:sz="0" w:space="0" w:color="auto"/>
          </w:divBdr>
        </w:div>
        <w:div w:id="754206870">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76944967">
      <w:bodyDiv w:val="1"/>
      <w:marLeft w:val="0"/>
      <w:marRight w:val="0"/>
      <w:marTop w:val="0"/>
      <w:marBottom w:val="0"/>
      <w:divBdr>
        <w:top w:val="none" w:sz="0" w:space="0" w:color="auto"/>
        <w:left w:val="none" w:sz="0" w:space="0" w:color="auto"/>
        <w:bottom w:val="none" w:sz="0" w:space="0" w:color="auto"/>
        <w:right w:val="none" w:sz="0" w:space="0" w:color="auto"/>
      </w:divBdr>
      <w:divsChild>
        <w:div w:id="2125272993">
          <w:marLeft w:val="0"/>
          <w:marRight w:val="0"/>
          <w:marTop w:val="0"/>
          <w:marBottom w:val="0"/>
          <w:divBdr>
            <w:top w:val="none" w:sz="0" w:space="0" w:color="auto"/>
            <w:left w:val="none" w:sz="0" w:space="0" w:color="auto"/>
            <w:bottom w:val="none" w:sz="0" w:space="0" w:color="auto"/>
            <w:right w:val="none" w:sz="0" w:space="0" w:color="auto"/>
          </w:divBdr>
        </w:div>
        <w:div w:id="205026543">
          <w:marLeft w:val="0"/>
          <w:marRight w:val="0"/>
          <w:marTop w:val="0"/>
          <w:marBottom w:val="0"/>
          <w:divBdr>
            <w:top w:val="none" w:sz="0" w:space="0" w:color="auto"/>
            <w:left w:val="none" w:sz="0" w:space="0" w:color="auto"/>
            <w:bottom w:val="none" w:sz="0" w:space="0" w:color="auto"/>
            <w:right w:val="none" w:sz="0" w:space="0" w:color="auto"/>
          </w:divBdr>
        </w:div>
      </w:divsChild>
    </w:div>
    <w:div w:id="777719433">
      <w:bodyDiv w:val="1"/>
      <w:marLeft w:val="0"/>
      <w:marRight w:val="0"/>
      <w:marTop w:val="0"/>
      <w:marBottom w:val="0"/>
      <w:divBdr>
        <w:top w:val="none" w:sz="0" w:space="0" w:color="auto"/>
        <w:left w:val="none" w:sz="0" w:space="0" w:color="auto"/>
        <w:bottom w:val="none" w:sz="0" w:space="0" w:color="auto"/>
        <w:right w:val="none" w:sz="0" w:space="0" w:color="auto"/>
      </w:divBdr>
      <w:divsChild>
        <w:div w:id="1647079553">
          <w:marLeft w:val="0"/>
          <w:marRight w:val="0"/>
          <w:marTop w:val="0"/>
          <w:marBottom w:val="0"/>
          <w:divBdr>
            <w:top w:val="none" w:sz="0" w:space="0" w:color="auto"/>
            <w:left w:val="none" w:sz="0" w:space="0" w:color="auto"/>
            <w:bottom w:val="none" w:sz="0" w:space="0" w:color="auto"/>
            <w:right w:val="none" w:sz="0" w:space="0" w:color="auto"/>
          </w:divBdr>
        </w:div>
        <w:div w:id="610825398">
          <w:marLeft w:val="0"/>
          <w:marRight w:val="0"/>
          <w:marTop w:val="0"/>
          <w:marBottom w:val="0"/>
          <w:divBdr>
            <w:top w:val="none" w:sz="0" w:space="0" w:color="auto"/>
            <w:left w:val="none" w:sz="0" w:space="0" w:color="auto"/>
            <w:bottom w:val="none" w:sz="0" w:space="0" w:color="auto"/>
            <w:right w:val="none" w:sz="0" w:space="0" w:color="auto"/>
          </w:divBdr>
        </w:div>
        <w:div w:id="449934986">
          <w:marLeft w:val="0"/>
          <w:marRight w:val="0"/>
          <w:marTop w:val="0"/>
          <w:marBottom w:val="0"/>
          <w:divBdr>
            <w:top w:val="none" w:sz="0" w:space="0" w:color="auto"/>
            <w:left w:val="none" w:sz="0" w:space="0" w:color="auto"/>
            <w:bottom w:val="none" w:sz="0" w:space="0" w:color="auto"/>
            <w:right w:val="none" w:sz="0" w:space="0" w:color="auto"/>
          </w:divBdr>
        </w:div>
        <w:div w:id="793986612">
          <w:marLeft w:val="0"/>
          <w:marRight w:val="0"/>
          <w:marTop w:val="0"/>
          <w:marBottom w:val="0"/>
          <w:divBdr>
            <w:top w:val="none" w:sz="0" w:space="0" w:color="auto"/>
            <w:left w:val="none" w:sz="0" w:space="0" w:color="auto"/>
            <w:bottom w:val="none" w:sz="0" w:space="0" w:color="auto"/>
            <w:right w:val="none" w:sz="0" w:space="0" w:color="auto"/>
          </w:divBdr>
        </w:div>
        <w:div w:id="1707215222">
          <w:marLeft w:val="0"/>
          <w:marRight w:val="0"/>
          <w:marTop w:val="0"/>
          <w:marBottom w:val="0"/>
          <w:divBdr>
            <w:top w:val="none" w:sz="0" w:space="0" w:color="auto"/>
            <w:left w:val="none" w:sz="0" w:space="0" w:color="auto"/>
            <w:bottom w:val="none" w:sz="0" w:space="0" w:color="auto"/>
            <w:right w:val="none" w:sz="0" w:space="0" w:color="auto"/>
          </w:divBdr>
        </w:div>
        <w:div w:id="2102751353">
          <w:marLeft w:val="0"/>
          <w:marRight w:val="0"/>
          <w:marTop w:val="0"/>
          <w:marBottom w:val="0"/>
          <w:divBdr>
            <w:top w:val="none" w:sz="0" w:space="0" w:color="auto"/>
            <w:left w:val="none" w:sz="0" w:space="0" w:color="auto"/>
            <w:bottom w:val="none" w:sz="0" w:space="0" w:color="auto"/>
            <w:right w:val="none" w:sz="0" w:space="0" w:color="auto"/>
          </w:divBdr>
        </w:div>
        <w:div w:id="183204676">
          <w:marLeft w:val="0"/>
          <w:marRight w:val="0"/>
          <w:marTop w:val="0"/>
          <w:marBottom w:val="0"/>
          <w:divBdr>
            <w:top w:val="none" w:sz="0" w:space="0" w:color="auto"/>
            <w:left w:val="none" w:sz="0" w:space="0" w:color="auto"/>
            <w:bottom w:val="none" w:sz="0" w:space="0" w:color="auto"/>
            <w:right w:val="none" w:sz="0" w:space="0" w:color="auto"/>
          </w:divBdr>
        </w:div>
        <w:div w:id="464785654">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sChild>
    </w:div>
    <w:div w:id="779106161">
      <w:bodyDiv w:val="1"/>
      <w:marLeft w:val="0"/>
      <w:marRight w:val="0"/>
      <w:marTop w:val="0"/>
      <w:marBottom w:val="0"/>
      <w:divBdr>
        <w:top w:val="none" w:sz="0" w:space="0" w:color="auto"/>
        <w:left w:val="none" w:sz="0" w:space="0" w:color="auto"/>
        <w:bottom w:val="none" w:sz="0" w:space="0" w:color="auto"/>
        <w:right w:val="none" w:sz="0" w:space="0" w:color="auto"/>
      </w:divBdr>
      <w:divsChild>
        <w:div w:id="1950701554">
          <w:marLeft w:val="0"/>
          <w:marRight w:val="0"/>
          <w:marTop w:val="0"/>
          <w:marBottom w:val="0"/>
          <w:divBdr>
            <w:top w:val="none" w:sz="0" w:space="0" w:color="auto"/>
            <w:left w:val="none" w:sz="0" w:space="0" w:color="auto"/>
            <w:bottom w:val="none" w:sz="0" w:space="0" w:color="auto"/>
            <w:right w:val="none" w:sz="0" w:space="0" w:color="auto"/>
          </w:divBdr>
        </w:div>
        <w:div w:id="526794950">
          <w:marLeft w:val="0"/>
          <w:marRight w:val="0"/>
          <w:marTop w:val="0"/>
          <w:marBottom w:val="0"/>
          <w:divBdr>
            <w:top w:val="none" w:sz="0" w:space="0" w:color="auto"/>
            <w:left w:val="none" w:sz="0" w:space="0" w:color="auto"/>
            <w:bottom w:val="none" w:sz="0" w:space="0" w:color="auto"/>
            <w:right w:val="none" w:sz="0" w:space="0" w:color="auto"/>
          </w:divBdr>
          <w:divsChild>
            <w:div w:id="219636927">
              <w:marLeft w:val="0"/>
              <w:marRight w:val="0"/>
              <w:marTop w:val="30"/>
              <w:marBottom w:val="30"/>
              <w:divBdr>
                <w:top w:val="none" w:sz="0" w:space="0" w:color="auto"/>
                <w:left w:val="none" w:sz="0" w:space="0" w:color="auto"/>
                <w:bottom w:val="none" w:sz="0" w:space="0" w:color="auto"/>
                <w:right w:val="none" w:sz="0" w:space="0" w:color="auto"/>
              </w:divBdr>
              <w:divsChild>
                <w:div w:id="627708497">
                  <w:marLeft w:val="0"/>
                  <w:marRight w:val="0"/>
                  <w:marTop w:val="0"/>
                  <w:marBottom w:val="0"/>
                  <w:divBdr>
                    <w:top w:val="none" w:sz="0" w:space="0" w:color="auto"/>
                    <w:left w:val="none" w:sz="0" w:space="0" w:color="auto"/>
                    <w:bottom w:val="none" w:sz="0" w:space="0" w:color="auto"/>
                    <w:right w:val="none" w:sz="0" w:space="0" w:color="auto"/>
                  </w:divBdr>
                  <w:divsChild>
                    <w:div w:id="1638144530">
                      <w:marLeft w:val="0"/>
                      <w:marRight w:val="0"/>
                      <w:marTop w:val="0"/>
                      <w:marBottom w:val="0"/>
                      <w:divBdr>
                        <w:top w:val="none" w:sz="0" w:space="0" w:color="auto"/>
                        <w:left w:val="none" w:sz="0" w:space="0" w:color="auto"/>
                        <w:bottom w:val="none" w:sz="0" w:space="0" w:color="auto"/>
                        <w:right w:val="none" w:sz="0" w:space="0" w:color="auto"/>
                      </w:divBdr>
                      <w:divsChild>
                        <w:div w:id="138495325">
                          <w:marLeft w:val="0"/>
                          <w:marRight w:val="0"/>
                          <w:marTop w:val="0"/>
                          <w:marBottom w:val="0"/>
                          <w:divBdr>
                            <w:top w:val="none" w:sz="0" w:space="0" w:color="auto"/>
                            <w:left w:val="none" w:sz="0" w:space="0" w:color="auto"/>
                            <w:bottom w:val="none" w:sz="0" w:space="0" w:color="auto"/>
                            <w:right w:val="none" w:sz="0" w:space="0" w:color="auto"/>
                          </w:divBdr>
                        </w:div>
                        <w:div w:id="602497827">
                          <w:marLeft w:val="0"/>
                          <w:marRight w:val="0"/>
                          <w:marTop w:val="0"/>
                          <w:marBottom w:val="0"/>
                          <w:divBdr>
                            <w:top w:val="none" w:sz="0" w:space="0" w:color="auto"/>
                            <w:left w:val="none" w:sz="0" w:space="0" w:color="auto"/>
                            <w:bottom w:val="none" w:sz="0" w:space="0" w:color="auto"/>
                            <w:right w:val="none" w:sz="0" w:space="0" w:color="auto"/>
                          </w:divBdr>
                        </w:div>
                        <w:div w:id="1677416847">
                          <w:marLeft w:val="0"/>
                          <w:marRight w:val="0"/>
                          <w:marTop w:val="0"/>
                          <w:marBottom w:val="0"/>
                          <w:divBdr>
                            <w:top w:val="none" w:sz="0" w:space="0" w:color="auto"/>
                            <w:left w:val="none" w:sz="0" w:space="0" w:color="auto"/>
                            <w:bottom w:val="none" w:sz="0" w:space="0" w:color="auto"/>
                            <w:right w:val="none" w:sz="0" w:space="0" w:color="auto"/>
                          </w:divBdr>
                        </w:div>
                        <w:div w:id="1923024117">
                          <w:marLeft w:val="0"/>
                          <w:marRight w:val="0"/>
                          <w:marTop w:val="0"/>
                          <w:marBottom w:val="0"/>
                          <w:divBdr>
                            <w:top w:val="none" w:sz="0" w:space="0" w:color="auto"/>
                            <w:left w:val="none" w:sz="0" w:space="0" w:color="auto"/>
                            <w:bottom w:val="none" w:sz="0" w:space="0" w:color="auto"/>
                            <w:right w:val="none" w:sz="0" w:space="0" w:color="auto"/>
                          </w:divBdr>
                        </w:div>
                        <w:div w:id="1077167049">
                          <w:marLeft w:val="0"/>
                          <w:marRight w:val="0"/>
                          <w:marTop w:val="0"/>
                          <w:marBottom w:val="0"/>
                          <w:divBdr>
                            <w:top w:val="none" w:sz="0" w:space="0" w:color="auto"/>
                            <w:left w:val="none" w:sz="0" w:space="0" w:color="auto"/>
                            <w:bottom w:val="none" w:sz="0" w:space="0" w:color="auto"/>
                            <w:right w:val="none" w:sz="0" w:space="0" w:color="auto"/>
                          </w:divBdr>
                        </w:div>
                        <w:div w:id="486629710">
                          <w:marLeft w:val="0"/>
                          <w:marRight w:val="0"/>
                          <w:marTop w:val="0"/>
                          <w:marBottom w:val="0"/>
                          <w:divBdr>
                            <w:top w:val="none" w:sz="0" w:space="0" w:color="auto"/>
                            <w:left w:val="none" w:sz="0" w:space="0" w:color="auto"/>
                            <w:bottom w:val="none" w:sz="0" w:space="0" w:color="auto"/>
                            <w:right w:val="none" w:sz="0" w:space="0" w:color="auto"/>
                          </w:divBdr>
                        </w:div>
                        <w:div w:id="87504247">
                          <w:marLeft w:val="0"/>
                          <w:marRight w:val="0"/>
                          <w:marTop w:val="0"/>
                          <w:marBottom w:val="0"/>
                          <w:divBdr>
                            <w:top w:val="none" w:sz="0" w:space="0" w:color="auto"/>
                            <w:left w:val="none" w:sz="0" w:space="0" w:color="auto"/>
                            <w:bottom w:val="none" w:sz="0" w:space="0" w:color="auto"/>
                            <w:right w:val="none" w:sz="0" w:space="0" w:color="auto"/>
                          </w:divBdr>
                        </w:div>
                        <w:div w:id="573665399">
                          <w:marLeft w:val="0"/>
                          <w:marRight w:val="0"/>
                          <w:marTop w:val="0"/>
                          <w:marBottom w:val="0"/>
                          <w:divBdr>
                            <w:top w:val="none" w:sz="0" w:space="0" w:color="auto"/>
                            <w:left w:val="none" w:sz="0" w:space="0" w:color="auto"/>
                            <w:bottom w:val="none" w:sz="0" w:space="0" w:color="auto"/>
                            <w:right w:val="none" w:sz="0" w:space="0" w:color="auto"/>
                          </w:divBdr>
                        </w:div>
                        <w:div w:id="722096352">
                          <w:marLeft w:val="0"/>
                          <w:marRight w:val="0"/>
                          <w:marTop w:val="0"/>
                          <w:marBottom w:val="0"/>
                          <w:divBdr>
                            <w:top w:val="none" w:sz="0" w:space="0" w:color="auto"/>
                            <w:left w:val="none" w:sz="0" w:space="0" w:color="auto"/>
                            <w:bottom w:val="none" w:sz="0" w:space="0" w:color="auto"/>
                            <w:right w:val="none" w:sz="0" w:space="0" w:color="auto"/>
                          </w:divBdr>
                        </w:div>
                        <w:div w:id="806972911">
                          <w:marLeft w:val="0"/>
                          <w:marRight w:val="0"/>
                          <w:marTop w:val="0"/>
                          <w:marBottom w:val="0"/>
                          <w:divBdr>
                            <w:top w:val="none" w:sz="0" w:space="0" w:color="auto"/>
                            <w:left w:val="none" w:sz="0" w:space="0" w:color="auto"/>
                            <w:bottom w:val="none" w:sz="0" w:space="0" w:color="auto"/>
                            <w:right w:val="none" w:sz="0" w:space="0" w:color="auto"/>
                          </w:divBdr>
                        </w:div>
                        <w:div w:id="2144501002">
                          <w:marLeft w:val="0"/>
                          <w:marRight w:val="0"/>
                          <w:marTop w:val="0"/>
                          <w:marBottom w:val="0"/>
                          <w:divBdr>
                            <w:top w:val="none" w:sz="0" w:space="0" w:color="auto"/>
                            <w:left w:val="none" w:sz="0" w:space="0" w:color="auto"/>
                            <w:bottom w:val="none" w:sz="0" w:space="0" w:color="auto"/>
                            <w:right w:val="none" w:sz="0" w:space="0" w:color="auto"/>
                          </w:divBdr>
                        </w:div>
                        <w:div w:id="219444707">
                          <w:marLeft w:val="0"/>
                          <w:marRight w:val="0"/>
                          <w:marTop w:val="0"/>
                          <w:marBottom w:val="0"/>
                          <w:divBdr>
                            <w:top w:val="none" w:sz="0" w:space="0" w:color="auto"/>
                            <w:left w:val="none" w:sz="0" w:space="0" w:color="auto"/>
                            <w:bottom w:val="none" w:sz="0" w:space="0" w:color="auto"/>
                            <w:right w:val="none" w:sz="0" w:space="0" w:color="auto"/>
                          </w:divBdr>
                        </w:div>
                        <w:div w:id="570625536">
                          <w:marLeft w:val="0"/>
                          <w:marRight w:val="0"/>
                          <w:marTop w:val="0"/>
                          <w:marBottom w:val="0"/>
                          <w:divBdr>
                            <w:top w:val="none" w:sz="0" w:space="0" w:color="auto"/>
                            <w:left w:val="none" w:sz="0" w:space="0" w:color="auto"/>
                            <w:bottom w:val="none" w:sz="0" w:space="0" w:color="auto"/>
                            <w:right w:val="none" w:sz="0" w:space="0" w:color="auto"/>
                          </w:divBdr>
                        </w:div>
                        <w:div w:id="809328943">
                          <w:marLeft w:val="0"/>
                          <w:marRight w:val="0"/>
                          <w:marTop w:val="0"/>
                          <w:marBottom w:val="0"/>
                          <w:divBdr>
                            <w:top w:val="none" w:sz="0" w:space="0" w:color="auto"/>
                            <w:left w:val="none" w:sz="0" w:space="0" w:color="auto"/>
                            <w:bottom w:val="none" w:sz="0" w:space="0" w:color="auto"/>
                            <w:right w:val="none" w:sz="0" w:space="0" w:color="auto"/>
                          </w:divBdr>
                        </w:div>
                        <w:div w:id="1660772502">
                          <w:marLeft w:val="0"/>
                          <w:marRight w:val="0"/>
                          <w:marTop w:val="0"/>
                          <w:marBottom w:val="0"/>
                          <w:divBdr>
                            <w:top w:val="none" w:sz="0" w:space="0" w:color="auto"/>
                            <w:left w:val="none" w:sz="0" w:space="0" w:color="auto"/>
                            <w:bottom w:val="none" w:sz="0" w:space="0" w:color="auto"/>
                            <w:right w:val="none" w:sz="0" w:space="0" w:color="auto"/>
                          </w:divBdr>
                        </w:div>
                        <w:div w:id="111021661">
                          <w:marLeft w:val="0"/>
                          <w:marRight w:val="0"/>
                          <w:marTop w:val="0"/>
                          <w:marBottom w:val="0"/>
                          <w:divBdr>
                            <w:top w:val="none" w:sz="0" w:space="0" w:color="auto"/>
                            <w:left w:val="none" w:sz="0" w:space="0" w:color="auto"/>
                            <w:bottom w:val="none" w:sz="0" w:space="0" w:color="auto"/>
                            <w:right w:val="none" w:sz="0" w:space="0" w:color="auto"/>
                          </w:divBdr>
                        </w:div>
                        <w:div w:id="123889530">
                          <w:marLeft w:val="0"/>
                          <w:marRight w:val="0"/>
                          <w:marTop w:val="0"/>
                          <w:marBottom w:val="0"/>
                          <w:divBdr>
                            <w:top w:val="none" w:sz="0" w:space="0" w:color="auto"/>
                            <w:left w:val="none" w:sz="0" w:space="0" w:color="auto"/>
                            <w:bottom w:val="none" w:sz="0" w:space="0" w:color="auto"/>
                            <w:right w:val="none" w:sz="0" w:space="0" w:color="auto"/>
                          </w:divBdr>
                        </w:div>
                        <w:div w:id="1489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274">
                  <w:marLeft w:val="0"/>
                  <w:marRight w:val="0"/>
                  <w:marTop w:val="0"/>
                  <w:marBottom w:val="0"/>
                  <w:divBdr>
                    <w:top w:val="none" w:sz="0" w:space="0" w:color="auto"/>
                    <w:left w:val="none" w:sz="0" w:space="0" w:color="auto"/>
                    <w:bottom w:val="none" w:sz="0" w:space="0" w:color="auto"/>
                    <w:right w:val="none" w:sz="0" w:space="0" w:color="auto"/>
                  </w:divBdr>
                  <w:divsChild>
                    <w:div w:id="747073693">
                      <w:marLeft w:val="0"/>
                      <w:marRight w:val="0"/>
                      <w:marTop w:val="0"/>
                      <w:marBottom w:val="0"/>
                      <w:divBdr>
                        <w:top w:val="none" w:sz="0" w:space="0" w:color="auto"/>
                        <w:left w:val="none" w:sz="0" w:space="0" w:color="auto"/>
                        <w:bottom w:val="none" w:sz="0" w:space="0" w:color="auto"/>
                        <w:right w:val="none" w:sz="0" w:space="0" w:color="auto"/>
                      </w:divBdr>
                      <w:divsChild>
                        <w:div w:id="1231190105">
                          <w:marLeft w:val="0"/>
                          <w:marRight w:val="0"/>
                          <w:marTop w:val="0"/>
                          <w:marBottom w:val="0"/>
                          <w:divBdr>
                            <w:top w:val="none" w:sz="0" w:space="0" w:color="auto"/>
                            <w:left w:val="none" w:sz="0" w:space="0" w:color="auto"/>
                            <w:bottom w:val="none" w:sz="0" w:space="0" w:color="auto"/>
                            <w:right w:val="none" w:sz="0" w:space="0" w:color="auto"/>
                          </w:divBdr>
                        </w:div>
                        <w:div w:id="302855834">
                          <w:marLeft w:val="0"/>
                          <w:marRight w:val="0"/>
                          <w:marTop w:val="0"/>
                          <w:marBottom w:val="0"/>
                          <w:divBdr>
                            <w:top w:val="none" w:sz="0" w:space="0" w:color="auto"/>
                            <w:left w:val="none" w:sz="0" w:space="0" w:color="auto"/>
                            <w:bottom w:val="none" w:sz="0" w:space="0" w:color="auto"/>
                            <w:right w:val="none" w:sz="0" w:space="0" w:color="auto"/>
                          </w:divBdr>
                        </w:div>
                        <w:div w:id="1206716492">
                          <w:marLeft w:val="0"/>
                          <w:marRight w:val="0"/>
                          <w:marTop w:val="0"/>
                          <w:marBottom w:val="0"/>
                          <w:divBdr>
                            <w:top w:val="none" w:sz="0" w:space="0" w:color="auto"/>
                            <w:left w:val="none" w:sz="0" w:space="0" w:color="auto"/>
                            <w:bottom w:val="none" w:sz="0" w:space="0" w:color="auto"/>
                            <w:right w:val="none" w:sz="0" w:space="0" w:color="auto"/>
                          </w:divBdr>
                        </w:div>
                        <w:div w:id="1544322542">
                          <w:marLeft w:val="0"/>
                          <w:marRight w:val="0"/>
                          <w:marTop w:val="0"/>
                          <w:marBottom w:val="0"/>
                          <w:divBdr>
                            <w:top w:val="none" w:sz="0" w:space="0" w:color="auto"/>
                            <w:left w:val="none" w:sz="0" w:space="0" w:color="auto"/>
                            <w:bottom w:val="none" w:sz="0" w:space="0" w:color="auto"/>
                            <w:right w:val="none" w:sz="0" w:space="0" w:color="auto"/>
                          </w:divBdr>
                        </w:div>
                        <w:div w:id="847331145">
                          <w:marLeft w:val="0"/>
                          <w:marRight w:val="0"/>
                          <w:marTop w:val="0"/>
                          <w:marBottom w:val="0"/>
                          <w:divBdr>
                            <w:top w:val="none" w:sz="0" w:space="0" w:color="auto"/>
                            <w:left w:val="none" w:sz="0" w:space="0" w:color="auto"/>
                            <w:bottom w:val="none" w:sz="0" w:space="0" w:color="auto"/>
                            <w:right w:val="none" w:sz="0" w:space="0" w:color="auto"/>
                          </w:divBdr>
                        </w:div>
                        <w:div w:id="1591083450">
                          <w:marLeft w:val="0"/>
                          <w:marRight w:val="0"/>
                          <w:marTop w:val="0"/>
                          <w:marBottom w:val="0"/>
                          <w:divBdr>
                            <w:top w:val="none" w:sz="0" w:space="0" w:color="auto"/>
                            <w:left w:val="none" w:sz="0" w:space="0" w:color="auto"/>
                            <w:bottom w:val="none" w:sz="0" w:space="0" w:color="auto"/>
                            <w:right w:val="none" w:sz="0" w:space="0" w:color="auto"/>
                          </w:divBdr>
                        </w:div>
                        <w:div w:id="1428425955">
                          <w:marLeft w:val="0"/>
                          <w:marRight w:val="0"/>
                          <w:marTop w:val="0"/>
                          <w:marBottom w:val="0"/>
                          <w:divBdr>
                            <w:top w:val="none" w:sz="0" w:space="0" w:color="auto"/>
                            <w:left w:val="none" w:sz="0" w:space="0" w:color="auto"/>
                            <w:bottom w:val="none" w:sz="0" w:space="0" w:color="auto"/>
                            <w:right w:val="none" w:sz="0" w:space="0" w:color="auto"/>
                          </w:divBdr>
                        </w:div>
                        <w:div w:id="1767337211">
                          <w:marLeft w:val="0"/>
                          <w:marRight w:val="0"/>
                          <w:marTop w:val="0"/>
                          <w:marBottom w:val="0"/>
                          <w:divBdr>
                            <w:top w:val="none" w:sz="0" w:space="0" w:color="auto"/>
                            <w:left w:val="none" w:sz="0" w:space="0" w:color="auto"/>
                            <w:bottom w:val="none" w:sz="0" w:space="0" w:color="auto"/>
                            <w:right w:val="none" w:sz="0" w:space="0" w:color="auto"/>
                          </w:divBdr>
                        </w:div>
                        <w:div w:id="14816681">
                          <w:marLeft w:val="0"/>
                          <w:marRight w:val="0"/>
                          <w:marTop w:val="0"/>
                          <w:marBottom w:val="0"/>
                          <w:divBdr>
                            <w:top w:val="none" w:sz="0" w:space="0" w:color="auto"/>
                            <w:left w:val="none" w:sz="0" w:space="0" w:color="auto"/>
                            <w:bottom w:val="none" w:sz="0" w:space="0" w:color="auto"/>
                            <w:right w:val="none" w:sz="0" w:space="0" w:color="auto"/>
                          </w:divBdr>
                        </w:div>
                        <w:div w:id="2121950542">
                          <w:marLeft w:val="0"/>
                          <w:marRight w:val="0"/>
                          <w:marTop w:val="0"/>
                          <w:marBottom w:val="0"/>
                          <w:divBdr>
                            <w:top w:val="none" w:sz="0" w:space="0" w:color="auto"/>
                            <w:left w:val="none" w:sz="0" w:space="0" w:color="auto"/>
                            <w:bottom w:val="none" w:sz="0" w:space="0" w:color="auto"/>
                            <w:right w:val="none" w:sz="0" w:space="0" w:color="auto"/>
                          </w:divBdr>
                        </w:div>
                        <w:div w:id="1964535941">
                          <w:marLeft w:val="0"/>
                          <w:marRight w:val="0"/>
                          <w:marTop w:val="0"/>
                          <w:marBottom w:val="0"/>
                          <w:divBdr>
                            <w:top w:val="none" w:sz="0" w:space="0" w:color="auto"/>
                            <w:left w:val="none" w:sz="0" w:space="0" w:color="auto"/>
                            <w:bottom w:val="none" w:sz="0" w:space="0" w:color="auto"/>
                            <w:right w:val="none" w:sz="0" w:space="0" w:color="auto"/>
                          </w:divBdr>
                        </w:div>
                        <w:div w:id="1353612338">
                          <w:marLeft w:val="0"/>
                          <w:marRight w:val="0"/>
                          <w:marTop w:val="0"/>
                          <w:marBottom w:val="0"/>
                          <w:divBdr>
                            <w:top w:val="none" w:sz="0" w:space="0" w:color="auto"/>
                            <w:left w:val="none" w:sz="0" w:space="0" w:color="auto"/>
                            <w:bottom w:val="none" w:sz="0" w:space="0" w:color="auto"/>
                            <w:right w:val="none" w:sz="0" w:space="0" w:color="auto"/>
                          </w:divBdr>
                        </w:div>
                        <w:div w:id="680090875">
                          <w:marLeft w:val="0"/>
                          <w:marRight w:val="0"/>
                          <w:marTop w:val="0"/>
                          <w:marBottom w:val="0"/>
                          <w:divBdr>
                            <w:top w:val="none" w:sz="0" w:space="0" w:color="auto"/>
                            <w:left w:val="none" w:sz="0" w:space="0" w:color="auto"/>
                            <w:bottom w:val="none" w:sz="0" w:space="0" w:color="auto"/>
                            <w:right w:val="none" w:sz="0" w:space="0" w:color="auto"/>
                          </w:divBdr>
                        </w:div>
                        <w:div w:id="856113031">
                          <w:marLeft w:val="0"/>
                          <w:marRight w:val="0"/>
                          <w:marTop w:val="0"/>
                          <w:marBottom w:val="0"/>
                          <w:divBdr>
                            <w:top w:val="none" w:sz="0" w:space="0" w:color="auto"/>
                            <w:left w:val="none" w:sz="0" w:space="0" w:color="auto"/>
                            <w:bottom w:val="none" w:sz="0" w:space="0" w:color="auto"/>
                            <w:right w:val="none" w:sz="0" w:space="0" w:color="auto"/>
                          </w:divBdr>
                        </w:div>
                        <w:div w:id="1042632903">
                          <w:marLeft w:val="0"/>
                          <w:marRight w:val="0"/>
                          <w:marTop w:val="0"/>
                          <w:marBottom w:val="0"/>
                          <w:divBdr>
                            <w:top w:val="none" w:sz="0" w:space="0" w:color="auto"/>
                            <w:left w:val="none" w:sz="0" w:space="0" w:color="auto"/>
                            <w:bottom w:val="none" w:sz="0" w:space="0" w:color="auto"/>
                            <w:right w:val="none" w:sz="0" w:space="0" w:color="auto"/>
                          </w:divBdr>
                        </w:div>
                        <w:div w:id="1873415309">
                          <w:marLeft w:val="0"/>
                          <w:marRight w:val="0"/>
                          <w:marTop w:val="0"/>
                          <w:marBottom w:val="0"/>
                          <w:divBdr>
                            <w:top w:val="none" w:sz="0" w:space="0" w:color="auto"/>
                            <w:left w:val="none" w:sz="0" w:space="0" w:color="auto"/>
                            <w:bottom w:val="none" w:sz="0" w:space="0" w:color="auto"/>
                            <w:right w:val="none" w:sz="0" w:space="0" w:color="auto"/>
                          </w:divBdr>
                        </w:div>
                        <w:div w:id="98575098">
                          <w:marLeft w:val="0"/>
                          <w:marRight w:val="0"/>
                          <w:marTop w:val="0"/>
                          <w:marBottom w:val="0"/>
                          <w:divBdr>
                            <w:top w:val="none" w:sz="0" w:space="0" w:color="auto"/>
                            <w:left w:val="none" w:sz="0" w:space="0" w:color="auto"/>
                            <w:bottom w:val="none" w:sz="0" w:space="0" w:color="auto"/>
                            <w:right w:val="none" w:sz="0" w:space="0" w:color="auto"/>
                          </w:divBdr>
                        </w:div>
                        <w:div w:id="1881362156">
                          <w:marLeft w:val="0"/>
                          <w:marRight w:val="0"/>
                          <w:marTop w:val="0"/>
                          <w:marBottom w:val="0"/>
                          <w:divBdr>
                            <w:top w:val="none" w:sz="0" w:space="0" w:color="auto"/>
                            <w:left w:val="none" w:sz="0" w:space="0" w:color="auto"/>
                            <w:bottom w:val="none" w:sz="0" w:space="0" w:color="auto"/>
                            <w:right w:val="none" w:sz="0" w:space="0" w:color="auto"/>
                          </w:divBdr>
                        </w:div>
                        <w:div w:id="1459838161">
                          <w:marLeft w:val="0"/>
                          <w:marRight w:val="0"/>
                          <w:marTop w:val="0"/>
                          <w:marBottom w:val="0"/>
                          <w:divBdr>
                            <w:top w:val="none" w:sz="0" w:space="0" w:color="auto"/>
                            <w:left w:val="none" w:sz="0" w:space="0" w:color="auto"/>
                            <w:bottom w:val="none" w:sz="0" w:space="0" w:color="auto"/>
                            <w:right w:val="none" w:sz="0" w:space="0" w:color="auto"/>
                          </w:divBdr>
                        </w:div>
                        <w:div w:id="1712653962">
                          <w:marLeft w:val="0"/>
                          <w:marRight w:val="0"/>
                          <w:marTop w:val="0"/>
                          <w:marBottom w:val="0"/>
                          <w:divBdr>
                            <w:top w:val="none" w:sz="0" w:space="0" w:color="auto"/>
                            <w:left w:val="none" w:sz="0" w:space="0" w:color="auto"/>
                            <w:bottom w:val="none" w:sz="0" w:space="0" w:color="auto"/>
                            <w:right w:val="none" w:sz="0" w:space="0" w:color="auto"/>
                          </w:divBdr>
                        </w:div>
                        <w:div w:id="1443181957">
                          <w:marLeft w:val="0"/>
                          <w:marRight w:val="0"/>
                          <w:marTop w:val="0"/>
                          <w:marBottom w:val="0"/>
                          <w:divBdr>
                            <w:top w:val="none" w:sz="0" w:space="0" w:color="auto"/>
                            <w:left w:val="none" w:sz="0" w:space="0" w:color="auto"/>
                            <w:bottom w:val="none" w:sz="0" w:space="0" w:color="auto"/>
                            <w:right w:val="none" w:sz="0" w:space="0" w:color="auto"/>
                          </w:divBdr>
                        </w:div>
                        <w:div w:id="941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4215">
          <w:marLeft w:val="0"/>
          <w:marRight w:val="0"/>
          <w:marTop w:val="0"/>
          <w:marBottom w:val="0"/>
          <w:divBdr>
            <w:top w:val="none" w:sz="0" w:space="0" w:color="auto"/>
            <w:left w:val="none" w:sz="0" w:space="0" w:color="auto"/>
            <w:bottom w:val="none" w:sz="0" w:space="0" w:color="auto"/>
            <w:right w:val="none" w:sz="0" w:space="0" w:color="auto"/>
          </w:divBdr>
        </w:div>
        <w:div w:id="2005159859">
          <w:marLeft w:val="0"/>
          <w:marRight w:val="0"/>
          <w:marTop w:val="0"/>
          <w:marBottom w:val="0"/>
          <w:divBdr>
            <w:top w:val="none" w:sz="0" w:space="0" w:color="auto"/>
            <w:left w:val="none" w:sz="0" w:space="0" w:color="auto"/>
            <w:bottom w:val="none" w:sz="0" w:space="0" w:color="auto"/>
            <w:right w:val="none" w:sz="0" w:space="0" w:color="auto"/>
          </w:divBdr>
        </w:div>
      </w:divsChild>
    </w:div>
    <w:div w:id="779687848">
      <w:bodyDiv w:val="1"/>
      <w:marLeft w:val="0"/>
      <w:marRight w:val="0"/>
      <w:marTop w:val="0"/>
      <w:marBottom w:val="0"/>
      <w:divBdr>
        <w:top w:val="none" w:sz="0" w:space="0" w:color="auto"/>
        <w:left w:val="none" w:sz="0" w:space="0" w:color="auto"/>
        <w:bottom w:val="none" w:sz="0" w:space="0" w:color="auto"/>
        <w:right w:val="none" w:sz="0" w:space="0" w:color="auto"/>
      </w:divBdr>
      <w:divsChild>
        <w:div w:id="1219395243">
          <w:marLeft w:val="0"/>
          <w:marRight w:val="0"/>
          <w:marTop w:val="0"/>
          <w:marBottom w:val="0"/>
          <w:divBdr>
            <w:top w:val="none" w:sz="0" w:space="0" w:color="auto"/>
            <w:left w:val="none" w:sz="0" w:space="0" w:color="auto"/>
            <w:bottom w:val="none" w:sz="0" w:space="0" w:color="auto"/>
            <w:right w:val="none" w:sz="0" w:space="0" w:color="auto"/>
          </w:divBdr>
        </w:div>
        <w:div w:id="627857779">
          <w:marLeft w:val="0"/>
          <w:marRight w:val="0"/>
          <w:marTop w:val="0"/>
          <w:marBottom w:val="0"/>
          <w:divBdr>
            <w:top w:val="none" w:sz="0" w:space="0" w:color="auto"/>
            <w:left w:val="none" w:sz="0" w:space="0" w:color="auto"/>
            <w:bottom w:val="none" w:sz="0" w:space="0" w:color="auto"/>
            <w:right w:val="none" w:sz="0" w:space="0" w:color="auto"/>
          </w:divBdr>
        </w:div>
        <w:div w:id="828448862">
          <w:marLeft w:val="0"/>
          <w:marRight w:val="0"/>
          <w:marTop w:val="0"/>
          <w:marBottom w:val="0"/>
          <w:divBdr>
            <w:top w:val="none" w:sz="0" w:space="0" w:color="auto"/>
            <w:left w:val="none" w:sz="0" w:space="0" w:color="auto"/>
            <w:bottom w:val="none" w:sz="0" w:space="0" w:color="auto"/>
            <w:right w:val="none" w:sz="0" w:space="0" w:color="auto"/>
          </w:divBdr>
        </w:div>
        <w:div w:id="1027944640">
          <w:marLeft w:val="0"/>
          <w:marRight w:val="0"/>
          <w:marTop w:val="0"/>
          <w:marBottom w:val="0"/>
          <w:divBdr>
            <w:top w:val="none" w:sz="0" w:space="0" w:color="auto"/>
            <w:left w:val="none" w:sz="0" w:space="0" w:color="auto"/>
            <w:bottom w:val="none" w:sz="0" w:space="0" w:color="auto"/>
            <w:right w:val="none" w:sz="0" w:space="0" w:color="auto"/>
          </w:divBdr>
        </w:div>
        <w:div w:id="1383022603">
          <w:marLeft w:val="0"/>
          <w:marRight w:val="0"/>
          <w:marTop w:val="0"/>
          <w:marBottom w:val="0"/>
          <w:divBdr>
            <w:top w:val="none" w:sz="0" w:space="0" w:color="auto"/>
            <w:left w:val="none" w:sz="0" w:space="0" w:color="auto"/>
            <w:bottom w:val="none" w:sz="0" w:space="0" w:color="auto"/>
            <w:right w:val="none" w:sz="0" w:space="0" w:color="auto"/>
          </w:divBdr>
        </w:div>
        <w:div w:id="1986275412">
          <w:marLeft w:val="0"/>
          <w:marRight w:val="0"/>
          <w:marTop w:val="0"/>
          <w:marBottom w:val="0"/>
          <w:divBdr>
            <w:top w:val="none" w:sz="0" w:space="0" w:color="auto"/>
            <w:left w:val="none" w:sz="0" w:space="0" w:color="auto"/>
            <w:bottom w:val="none" w:sz="0" w:space="0" w:color="auto"/>
            <w:right w:val="none" w:sz="0" w:space="0" w:color="auto"/>
          </w:divBdr>
        </w:div>
      </w:divsChild>
    </w:div>
    <w:div w:id="780421145">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1">
          <w:marLeft w:val="0"/>
          <w:marRight w:val="0"/>
          <w:marTop w:val="0"/>
          <w:marBottom w:val="0"/>
          <w:divBdr>
            <w:top w:val="none" w:sz="0" w:space="0" w:color="auto"/>
            <w:left w:val="none" w:sz="0" w:space="0" w:color="auto"/>
            <w:bottom w:val="none" w:sz="0" w:space="0" w:color="auto"/>
            <w:right w:val="none" w:sz="0" w:space="0" w:color="auto"/>
          </w:divBdr>
        </w:div>
        <w:div w:id="384793810">
          <w:marLeft w:val="0"/>
          <w:marRight w:val="0"/>
          <w:marTop w:val="0"/>
          <w:marBottom w:val="0"/>
          <w:divBdr>
            <w:top w:val="none" w:sz="0" w:space="0" w:color="auto"/>
            <w:left w:val="none" w:sz="0" w:space="0" w:color="auto"/>
            <w:bottom w:val="none" w:sz="0" w:space="0" w:color="auto"/>
            <w:right w:val="none" w:sz="0" w:space="0" w:color="auto"/>
          </w:divBdr>
        </w:div>
      </w:divsChild>
    </w:div>
    <w:div w:id="781069603">
      <w:bodyDiv w:val="1"/>
      <w:marLeft w:val="0"/>
      <w:marRight w:val="0"/>
      <w:marTop w:val="0"/>
      <w:marBottom w:val="0"/>
      <w:divBdr>
        <w:top w:val="none" w:sz="0" w:space="0" w:color="auto"/>
        <w:left w:val="none" w:sz="0" w:space="0" w:color="auto"/>
        <w:bottom w:val="none" w:sz="0" w:space="0" w:color="auto"/>
        <w:right w:val="none" w:sz="0" w:space="0" w:color="auto"/>
      </w:divBdr>
      <w:divsChild>
        <w:div w:id="1278174936">
          <w:marLeft w:val="0"/>
          <w:marRight w:val="0"/>
          <w:marTop w:val="0"/>
          <w:marBottom w:val="0"/>
          <w:divBdr>
            <w:top w:val="none" w:sz="0" w:space="0" w:color="auto"/>
            <w:left w:val="none" w:sz="0" w:space="0" w:color="auto"/>
            <w:bottom w:val="none" w:sz="0" w:space="0" w:color="auto"/>
            <w:right w:val="none" w:sz="0" w:space="0" w:color="auto"/>
          </w:divBdr>
        </w:div>
        <w:div w:id="369258138">
          <w:marLeft w:val="0"/>
          <w:marRight w:val="0"/>
          <w:marTop w:val="0"/>
          <w:marBottom w:val="0"/>
          <w:divBdr>
            <w:top w:val="none" w:sz="0" w:space="0" w:color="auto"/>
            <w:left w:val="none" w:sz="0" w:space="0" w:color="auto"/>
            <w:bottom w:val="none" w:sz="0" w:space="0" w:color="auto"/>
            <w:right w:val="none" w:sz="0" w:space="0" w:color="auto"/>
          </w:divBdr>
        </w:div>
      </w:divsChild>
    </w:div>
    <w:div w:id="781917184">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7049373">
      <w:bodyDiv w:val="1"/>
      <w:marLeft w:val="0"/>
      <w:marRight w:val="0"/>
      <w:marTop w:val="0"/>
      <w:marBottom w:val="0"/>
      <w:divBdr>
        <w:top w:val="none" w:sz="0" w:space="0" w:color="auto"/>
        <w:left w:val="none" w:sz="0" w:space="0" w:color="auto"/>
        <w:bottom w:val="none" w:sz="0" w:space="0" w:color="auto"/>
        <w:right w:val="none" w:sz="0" w:space="0" w:color="auto"/>
      </w:divBdr>
      <w:divsChild>
        <w:div w:id="2056469864">
          <w:marLeft w:val="0"/>
          <w:marRight w:val="0"/>
          <w:marTop w:val="0"/>
          <w:marBottom w:val="0"/>
          <w:divBdr>
            <w:top w:val="none" w:sz="0" w:space="0" w:color="auto"/>
            <w:left w:val="none" w:sz="0" w:space="0" w:color="auto"/>
            <w:bottom w:val="none" w:sz="0" w:space="0" w:color="auto"/>
            <w:right w:val="none" w:sz="0" w:space="0" w:color="auto"/>
          </w:divBdr>
        </w:div>
        <w:div w:id="1591964528">
          <w:marLeft w:val="0"/>
          <w:marRight w:val="0"/>
          <w:marTop w:val="0"/>
          <w:marBottom w:val="0"/>
          <w:divBdr>
            <w:top w:val="none" w:sz="0" w:space="0" w:color="auto"/>
            <w:left w:val="none" w:sz="0" w:space="0" w:color="auto"/>
            <w:bottom w:val="none" w:sz="0" w:space="0" w:color="auto"/>
            <w:right w:val="none" w:sz="0" w:space="0" w:color="auto"/>
          </w:divBdr>
        </w:div>
      </w:divsChild>
    </w:div>
    <w:div w:id="789667514">
      <w:bodyDiv w:val="1"/>
      <w:marLeft w:val="0"/>
      <w:marRight w:val="0"/>
      <w:marTop w:val="0"/>
      <w:marBottom w:val="0"/>
      <w:divBdr>
        <w:top w:val="none" w:sz="0" w:space="0" w:color="auto"/>
        <w:left w:val="none" w:sz="0" w:space="0" w:color="auto"/>
        <w:bottom w:val="none" w:sz="0" w:space="0" w:color="auto"/>
        <w:right w:val="none" w:sz="0" w:space="0" w:color="auto"/>
      </w:divBdr>
      <w:divsChild>
        <w:div w:id="398941202">
          <w:marLeft w:val="0"/>
          <w:marRight w:val="0"/>
          <w:marTop w:val="0"/>
          <w:marBottom w:val="0"/>
          <w:divBdr>
            <w:top w:val="none" w:sz="0" w:space="0" w:color="auto"/>
            <w:left w:val="none" w:sz="0" w:space="0" w:color="auto"/>
            <w:bottom w:val="none" w:sz="0" w:space="0" w:color="auto"/>
            <w:right w:val="none" w:sz="0" w:space="0" w:color="auto"/>
          </w:divBdr>
        </w:div>
        <w:div w:id="1124159133">
          <w:marLeft w:val="0"/>
          <w:marRight w:val="0"/>
          <w:marTop w:val="0"/>
          <w:marBottom w:val="0"/>
          <w:divBdr>
            <w:top w:val="none" w:sz="0" w:space="0" w:color="auto"/>
            <w:left w:val="none" w:sz="0" w:space="0" w:color="auto"/>
            <w:bottom w:val="none" w:sz="0" w:space="0" w:color="auto"/>
            <w:right w:val="none" w:sz="0" w:space="0" w:color="auto"/>
          </w:divBdr>
        </w:div>
        <w:div w:id="1789855682">
          <w:marLeft w:val="0"/>
          <w:marRight w:val="0"/>
          <w:marTop w:val="0"/>
          <w:marBottom w:val="0"/>
          <w:divBdr>
            <w:top w:val="none" w:sz="0" w:space="0" w:color="auto"/>
            <w:left w:val="none" w:sz="0" w:space="0" w:color="auto"/>
            <w:bottom w:val="none" w:sz="0" w:space="0" w:color="auto"/>
            <w:right w:val="none" w:sz="0" w:space="0" w:color="auto"/>
          </w:divBdr>
        </w:div>
        <w:div w:id="412508157">
          <w:marLeft w:val="0"/>
          <w:marRight w:val="0"/>
          <w:marTop w:val="0"/>
          <w:marBottom w:val="0"/>
          <w:divBdr>
            <w:top w:val="none" w:sz="0" w:space="0" w:color="auto"/>
            <w:left w:val="none" w:sz="0" w:space="0" w:color="auto"/>
            <w:bottom w:val="none" w:sz="0" w:space="0" w:color="auto"/>
            <w:right w:val="none" w:sz="0" w:space="0" w:color="auto"/>
          </w:divBdr>
        </w:div>
        <w:div w:id="51003993">
          <w:marLeft w:val="0"/>
          <w:marRight w:val="0"/>
          <w:marTop w:val="0"/>
          <w:marBottom w:val="0"/>
          <w:divBdr>
            <w:top w:val="none" w:sz="0" w:space="0" w:color="auto"/>
            <w:left w:val="none" w:sz="0" w:space="0" w:color="auto"/>
            <w:bottom w:val="none" w:sz="0" w:space="0" w:color="auto"/>
            <w:right w:val="none" w:sz="0" w:space="0" w:color="auto"/>
          </w:divBdr>
        </w:div>
        <w:div w:id="1796556596">
          <w:marLeft w:val="0"/>
          <w:marRight w:val="0"/>
          <w:marTop w:val="0"/>
          <w:marBottom w:val="0"/>
          <w:divBdr>
            <w:top w:val="none" w:sz="0" w:space="0" w:color="auto"/>
            <w:left w:val="none" w:sz="0" w:space="0" w:color="auto"/>
            <w:bottom w:val="none" w:sz="0" w:space="0" w:color="auto"/>
            <w:right w:val="none" w:sz="0" w:space="0" w:color="auto"/>
          </w:divBdr>
        </w:div>
      </w:divsChild>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sChild>
        <w:div w:id="625047292">
          <w:marLeft w:val="0"/>
          <w:marRight w:val="0"/>
          <w:marTop w:val="0"/>
          <w:marBottom w:val="0"/>
          <w:divBdr>
            <w:top w:val="none" w:sz="0" w:space="0" w:color="auto"/>
            <w:left w:val="none" w:sz="0" w:space="0" w:color="auto"/>
            <w:bottom w:val="none" w:sz="0" w:space="0" w:color="auto"/>
            <w:right w:val="none" w:sz="0" w:space="0" w:color="auto"/>
          </w:divBdr>
        </w:div>
        <w:div w:id="1453744724">
          <w:marLeft w:val="0"/>
          <w:marRight w:val="0"/>
          <w:marTop w:val="0"/>
          <w:marBottom w:val="0"/>
          <w:divBdr>
            <w:top w:val="none" w:sz="0" w:space="0" w:color="auto"/>
            <w:left w:val="none" w:sz="0" w:space="0" w:color="auto"/>
            <w:bottom w:val="none" w:sz="0" w:space="0" w:color="auto"/>
            <w:right w:val="none" w:sz="0" w:space="0" w:color="auto"/>
          </w:divBdr>
        </w:div>
        <w:div w:id="1175729212">
          <w:marLeft w:val="0"/>
          <w:marRight w:val="0"/>
          <w:marTop w:val="0"/>
          <w:marBottom w:val="0"/>
          <w:divBdr>
            <w:top w:val="none" w:sz="0" w:space="0" w:color="auto"/>
            <w:left w:val="none" w:sz="0" w:space="0" w:color="auto"/>
            <w:bottom w:val="none" w:sz="0" w:space="0" w:color="auto"/>
            <w:right w:val="none" w:sz="0" w:space="0" w:color="auto"/>
          </w:divBdr>
        </w:div>
        <w:div w:id="1795557501">
          <w:marLeft w:val="0"/>
          <w:marRight w:val="0"/>
          <w:marTop w:val="0"/>
          <w:marBottom w:val="0"/>
          <w:divBdr>
            <w:top w:val="none" w:sz="0" w:space="0" w:color="auto"/>
            <w:left w:val="none" w:sz="0" w:space="0" w:color="auto"/>
            <w:bottom w:val="none" w:sz="0" w:space="0" w:color="auto"/>
            <w:right w:val="none" w:sz="0" w:space="0" w:color="auto"/>
          </w:divBdr>
        </w:div>
        <w:div w:id="496577994">
          <w:marLeft w:val="0"/>
          <w:marRight w:val="0"/>
          <w:marTop w:val="0"/>
          <w:marBottom w:val="0"/>
          <w:divBdr>
            <w:top w:val="none" w:sz="0" w:space="0" w:color="auto"/>
            <w:left w:val="none" w:sz="0" w:space="0" w:color="auto"/>
            <w:bottom w:val="none" w:sz="0" w:space="0" w:color="auto"/>
            <w:right w:val="none" w:sz="0" w:space="0" w:color="auto"/>
          </w:divBdr>
        </w:div>
        <w:div w:id="574048370">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 w:id="1766926110">
          <w:marLeft w:val="0"/>
          <w:marRight w:val="0"/>
          <w:marTop w:val="0"/>
          <w:marBottom w:val="0"/>
          <w:divBdr>
            <w:top w:val="none" w:sz="0" w:space="0" w:color="auto"/>
            <w:left w:val="none" w:sz="0" w:space="0" w:color="auto"/>
            <w:bottom w:val="none" w:sz="0" w:space="0" w:color="auto"/>
            <w:right w:val="none" w:sz="0" w:space="0" w:color="auto"/>
          </w:divBdr>
        </w:div>
        <w:div w:id="749498504">
          <w:marLeft w:val="0"/>
          <w:marRight w:val="0"/>
          <w:marTop w:val="0"/>
          <w:marBottom w:val="0"/>
          <w:divBdr>
            <w:top w:val="none" w:sz="0" w:space="0" w:color="auto"/>
            <w:left w:val="none" w:sz="0" w:space="0" w:color="auto"/>
            <w:bottom w:val="none" w:sz="0" w:space="0" w:color="auto"/>
            <w:right w:val="none" w:sz="0" w:space="0" w:color="auto"/>
          </w:divBdr>
        </w:div>
      </w:divsChild>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797140189">
      <w:bodyDiv w:val="1"/>
      <w:marLeft w:val="0"/>
      <w:marRight w:val="0"/>
      <w:marTop w:val="0"/>
      <w:marBottom w:val="0"/>
      <w:divBdr>
        <w:top w:val="none" w:sz="0" w:space="0" w:color="auto"/>
        <w:left w:val="none" w:sz="0" w:space="0" w:color="auto"/>
        <w:bottom w:val="none" w:sz="0" w:space="0" w:color="auto"/>
        <w:right w:val="none" w:sz="0" w:space="0" w:color="auto"/>
      </w:divBdr>
      <w:divsChild>
        <w:div w:id="1439065743">
          <w:marLeft w:val="0"/>
          <w:marRight w:val="0"/>
          <w:marTop w:val="0"/>
          <w:marBottom w:val="0"/>
          <w:divBdr>
            <w:top w:val="none" w:sz="0" w:space="0" w:color="auto"/>
            <w:left w:val="none" w:sz="0" w:space="0" w:color="auto"/>
            <w:bottom w:val="none" w:sz="0" w:space="0" w:color="auto"/>
            <w:right w:val="none" w:sz="0" w:space="0" w:color="auto"/>
          </w:divBdr>
        </w:div>
        <w:div w:id="424689139">
          <w:marLeft w:val="0"/>
          <w:marRight w:val="0"/>
          <w:marTop w:val="0"/>
          <w:marBottom w:val="0"/>
          <w:divBdr>
            <w:top w:val="none" w:sz="0" w:space="0" w:color="auto"/>
            <w:left w:val="none" w:sz="0" w:space="0" w:color="auto"/>
            <w:bottom w:val="none" w:sz="0" w:space="0" w:color="auto"/>
            <w:right w:val="none" w:sz="0" w:space="0" w:color="auto"/>
          </w:divBdr>
        </w:div>
        <w:div w:id="498079008">
          <w:marLeft w:val="0"/>
          <w:marRight w:val="0"/>
          <w:marTop w:val="0"/>
          <w:marBottom w:val="0"/>
          <w:divBdr>
            <w:top w:val="none" w:sz="0" w:space="0" w:color="auto"/>
            <w:left w:val="none" w:sz="0" w:space="0" w:color="auto"/>
            <w:bottom w:val="none" w:sz="0" w:space="0" w:color="auto"/>
            <w:right w:val="none" w:sz="0" w:space="0" w:color="auto"/>
          </w:divBdr>
        </w:div>
        <w:div w:id="20597046">
          <w:marLeft w:val="0"/>
          <w:marRight w:val="0"/>
          <w:marTop w:val="0"/>
          <w:marBottom w:val="0"/>
          <w:divBdr>
            <w:top w:val="none" w:sz="0" w:space="0" w:color="auto"/>
            <w:left w:val="none" w:sz="0" w:space="0" w:color="auto"/>
            <w:bottom w:val="none" w:sz="0" w:space="0" w:color="auto"/>
            <w:right w:val="none" w:sz="0" w:space="0" w:color="auto"/>
          </w:divBdr>
        </w:div>
      </w:divsChild>
    </w:div>
    <w:div w:id="797528890">
      <w:bodyDiv w:val="1"/>
      <w:marLeft w:val="0"/>
      <w:marRight w:val="0"/>
      <w:marTop w:val="0"/>
      <w:marBottom w:val="0"/>
      <w:divBdr>
        <w:top w:val="none" w:sz="0" w:space="0" w:color="auto"/>
        <w:left w:val="none" w:sz="0" w:space="0" w:color="auto"/>
        <w:bottom w:val="none" w:sz="0" w:space="0" w:color="auto"/>
        <w:right w:val="none" w:sz="0" w:space="0" w:color="auto"/>
      </w:divBdr>
      <w:divsChild>
        <w:div w:id="893152498">
          <w:marLeft w:val="0"/>
          <w:marRight w:val="0"/>
          <w:marTop w:val="0"/>
          <w:marBottom w:val="0"/>
          <w:divBdr>
            <w:top w:val="none" w:sz="0" w:space="0" w:color="auto"/>
            <w:left w:val="none" w:sz="0" w:space="0" w:color="auto"/>
            <w:bottom w:val="none" w:sz="0" w:space="0" w:color="auto"/>
            <w:right w:val="none" w:sz="0" w:space="0" w:color="auto"/>
          </w:divBdr>
        </w:div>
        <w:div w:id="985554030">
          <w:marLeft w:val="0"/>
          <w:marRight w:val="0"/>
          <w:marTop w:val="0"/>
          <w:marBottom w:val="0"/>
          <w:divBdr>
            <w:top w:val="none" w:sz="0" w:space="0" w:color="auto"/>
            <w:left w:val="none" w:sz="0" w:space="0" w:color="auto"/>
            <w:bottom w:val="none" w:sz="0" w:space="0" w:color="auto"/>
            <w:right w:val="none" w:sz="0" w:space="0" w:color="auto"/>
          </w:divBdr>
        </w:div>
        <w:div w:id="15622548">
          <w:marLeft w:val="0"/>
          <w:marRight w:val="0"/>
          <w:marTop w:val="0"/>
          <w:marBottom w:val="0"/>
          <w:divBdr>
            <w:top w:val="none" w:sz="0" w:space="0" w:color="auto"/>
            <w:left w:val="none" w:sz="0" w:space="0" w:color="auto"/>
            <w:bottom w:val="none" w:sz="0" w:space="0" w:color="auto"/>
            <w:right w:val="none" w:sz="0" w:space="0" w:color="auto"/>
          </w:divBdr>
        </w:div>
        <w:div w:id="213784420">
          <w:marLeft w:val="0"/>
          <w:marRight w:val="0"/>
          <w:marTop w:val="0"/>
          <w:marBottom w:val="0"/>
          <w:divBdr>
            <w:top w:val="none" w:sz="0" w:space="0" w:color="auto"/>
            <w:left w:val="none" w:sz="0" w:space="0" w:color="auto"/>
            <w:bottom w:val="none" w:sz="0" w:space="0" w:color="auto"/>
            <w:right w:val="none" w:sz="0" w:space="0" w:color="auto"/>
          </w:divBdr>
        </w:div>
        <w:div w:id="1483964216">
          <w:marLeft w:val="0"/>
          <w:marRight w:val="0"/>
          <w:marTop w:val="0"/>
          <w:marBottom w:val="0"/>
          <w:divBdr>
            <w:top w:val="none" w:sz="0" w:space="0" w:color="auto"/>
            <w:left w:val="none" w:sz="0" w:space="0" w:color="auto"/>
            <w:bottom w:val="none" w:sz="0" w:space="0" w:color="auto"/>
            <w:right w:val="none" w:sz="0" w:space="0" w:color="auto"/>
          </w:divBdr>
        </w:div>
      </w:divsChild>
    </w:div>
    <w:div w:id="804009052">
      <w:bodyDiv w:val="1"/>
      <w:marLeft w:val="0"/>
      <w:marRight w:val="0"/>
      <w:marTop w:val="0"/>
      <w:marBottom w:val="0"/>
      <w:divBdr>
        <w:top w:val="none" w:sz="0" w:space="0" w:color="auto"/>
        <w:left w:val="none" w:sz="0" w:space="0" w:color="auto"/>
        <w:bottom w:val="none" w:sz="0" w:space="0" w:color="auto"/>
        <w:right w:val="none" w:sz="0" w:space="0" w:color="auto"/>
      </w:divBdr>
      <w:divsChild>
        <w:div w:id="250705427">
          <w:marLeft w:val="0"/>
          <w:marRight w:val="0"/>
          <w:marTop w:val="0"/>
          <w:marBottom w:val="0"/>
          <w:divBdr>
            <w:top w:val="none" w:sz="0" w:space="0" w:color="auto"/>
            <w:left w:val="none" w:sz="0" w:space="0" w:color="auto"/>
            <w:bottom w:val="none" w:sz="0" w:space="0" w:color="auto"/>
            <w:right w:val="none" w:sz="0" w:space="0" w:color="auto"/>
          </w:divBdr>
        </w:div>
        <w:div w:id="1412199335">
          <w:marLeft w:val="0"/>
          <w:marRight w:val="0"/>
          <w:marTop w:val="0"/>
          <w:marBottom w:val="0"/>
          <w:divBdr>
            <w:top w:val="none" w:sz="0" w:space="0" w:color="auto"/>
            <w:left w:val="none" w:sz="0" w:space="0" w:color="auto"/>
            <w:bottom w:val="none" w:sz="0" w:space="0" w:color="auto"/>
            <w:right w:val="none" w:sz="0" w:space="0" w:color="auto"/>
          </w:divBdr>
        </w:div>
        <w:div w:id="2011181484">
          <w:marLeft w:val="0"/>
          <w:marRight w:val="0"/>
          <w:marTop w:val="0"/>
          <w:marBottom w:val="0"/>
          <w:divBdr>
            <w:top w:val="none" w:sz="0" w:space="0" w:color="auto"/>
            <w:left w:val="none" w:sz="0" w:space="0" w:color="auto"/>
            <w:bottom w:val="none" w:sz="0" w:space="0" w:color="auto"/>
            <w:right w:val="none" w:sz="0" w:space="0" w:color="auto"/>
          </w:divBdr>
        </w:div>
      </w:divsChild>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sChild>
        <w:div w:id="815298265">
          <w:marLeft w:val="0"/>
          <w:marRight w:val="0"/>
          <w:marTop w:val="0"/>
          <w:marBottom w:val="0"/>
          <w:divBdr>
            <w:top w:val="none" w:sz="0" w:space="0" w:color="auto"/>
            <w:left w:val="none" w:sz="0" w:space="0" w:color="auto"/>
            <w:bottom w:val="none" w:sz="0" w:space="0" w:color="auto"/>
            <w:right w:val="none" w:sz="0" w:space="0" w:color="auto"/>
          </w:divBdr>
        </w:div>
        <w:div w:id="505706255">
          <w:marLeft w:val="0"/>
          <w:marRight w:val="0"/>
          <w:marTop w:val="0"/>
          <w:marBottom w:val="0"/>
          <w:divBdr>
            <w:top w:val="none" w:sz="0" w:space="0" w:color="auto"/>
            <w:left w:val="none" w:sz="0" w:space="0" w:color="auto"/>
            <w:bottom w:val="none" w:sz="0" w:space="0" w:color="auto"/>
            <w:right w:val="none" w:sz="0" w:space="0" w:color="auto"/>
          </w:divBdr>
        </w:div>
      </w:divsChild>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2698429">
      <w:bodyDiv w:val="1"/>
      <w:marLeft w:val="0"/>
      <w:marRight w:val="0"/>
      <w:marTop w:val="0"/>
      <w:marBottom w:val="0"/>
      <w:divBdr>
        <w:top w:val="none" w:sz="0" w:space="0" w:color="auto"/>
        <w:left w:val="none" w:sz="0" w:space="0" w:color="auto"/>
        <w:bottom w:val="none" w:sz="0" w:space="0" w:color="auto"/>
        <w:right w:val="none" w:sz="0" w:space="0" w:color="auto"/>
      </w:divBdr>
      <w:divsChild>
        <w:div w:id="494955904">
          <w:marLeft w:val="0"/>
          <w:marRight w:val="0"/>
          <w:marTop w:val="0"/>
          <w:marBottom w:val="0"/>
          <w:divBdr>
            <w:top w:val="none" w:sz="0" w:space="0" w:color="auto"/>
            <w:left w:val="none" w:sz="0" w:space="0" w:color="auto"/>
            <w:bottom w:val="none" w:sz="0" w:space="0" w:color="auto"/>
            <w:right w:val="none" w:sz="0" w:space="0" w:color="auto"/>
          </w:divBdr>
        </w:div>
        <w:div w:id="1924216400">
          <w:marLeft w:val="0"/>
          <w:marRight w:val="0"/>
          <w:marTop w:val="0"/>
          <w:marBottom w:val="0"/>
          <w:divBdr>
            <w:top w:val="none" w:sz="0" w:space="0" w:color="auto"/>
            <w:left w:val="none" w:sz="0" w:space="0" w:color="auto"/>
            <w:bottom w:val="none" w:sz="0" w:space="0" w:color="auto"/>
            <w:right w:val="none" w:sz="0" w:space="0" w:color="auto"/>
          </w:divBdr>
        </w:div>
      </w:divsChild>
    </w:div>
    <w:div w:id="825557770">
      <w:bodyDiv w:val="1"/>
      <w:marLeft w:val="0"/>
      <w:marRight w:val="0"/>
      <w:marTop w:val="0"/>
      <w:marBottom w:val="0"/>
      <w:divBdr>
        <w:top w:val="none" w:sz="0" w:space="0" w:color="auto"/>
        <w:left w:val="none" w:sz="0" w:space="0" w:color="auto"/>
        <w:bottom w:val="none" w:sz="0" w:space="0" w:color="auto"/>
        <w:right w:val="none" w:sz="0" w:space="0" w:color="auto"/>
      </w:divBdr>
      <w:divsChild>
        <w:div w:id="2093239508">
          <w:marLeft w:val="0"/>
          <w:marRight w:val="0"/>
          <w:marTop w:val="0"/>
          <w:marBottom w:val="0"/>
          <w:divBdr>
            <w:top w:val="none" w:sz="0" w:space="0" w:color="auto"/>
            <w:left w:val="none" w:sz="0" w:space="0" w:color="auto"/>
            <w:bottom w:val="none" w:sz="0" w:space="0" w:color="auto"/>
            <w:right w:val="none" w:sz="0" w:space="0" w:color="auto"/>
          </w:divBdr>
        </w:div>
        <w:div w:id="1988169314">
          <w:marLeft w:val="0"/>
          <w:marRight w:val="0"/>
          <w:marTop w:val="0"/>
          <w:marBottom w:val="0"/>
          <w:divBdr>
            <w:top w:val="none" w:sz="0" w:space="0" w:color="auto"/>
            <w:left w:val="none" w:sz="0" w:space="0" w:color="auto"/>
            <w:bottom w:val="none" w:sz="0" w:space="0" w:color="auto"/>
            <w:right w:val="none" w:sz="0" w:space="0" w:color="auto"/>
          </w:divBdr>
        </w:div>
        <w:div w:id="1640644210">
          <w:marLeft w:val="0"/>
          <w:marRight w:val="0"/>
          <w:marTop w:val="0"/>
          <w:marBottom w:val="0"/>
          <w:divBdr>
            <w:top w:val="none" w:sz="0" w:space="0" w:color="auto"/>
            <w:left w:val="none" w:sz="0" w:space="0" w:color="auto"/>
            <w:bottom w:val="none" w:sz="0" w:space="0" w:color="auto"/>
            <w:right w:val="none" w:sz="0" w:space="0" w:color="auto"/>
          </w:divBdr>
        </w:div>
      </w:divsChild>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28524586">
      <w:bodyDiv w:val="1"/>
      <w:marLeft w:val="0"/>
      <w:marRight w:val="0"/>
      <w:marTop w:val="0"/>
      <w:marBottom w:val="0"/>
      <w:divBdr>
        <w:top w:val="none" w:sz="0" w:space="0" w:color="auto"/>
        <w:left w:val="none" w:sz="0" w:space="0" w:color="auto"/>
        <w:bottom w:val="none" w:sz="0" w:space="0" w:color="auto"/>
        <w:right w:val="none" w:sz="0" w:space="0" w:color="auto"/>
      </w:divBdr>
      <w:divsChild>
        <w:div w:id="202327017">
          <w:marLeft w:val="0"/>
          <w:marRight w:val="0"/>
          <w:marTop w:val="0"/>
          <w:marBottom w:val="0"/>
          <w:divBdr>
            <w:top w:val="none" w:sz="0" w:space="0" w:color="auto"/>
            <w:left w:val="none" w:sz="0" w:space="0" w:color="auto"/>
            <w:bottom w:val="none" w:sz="0" w:space="0" w:color="auto"/>
            <w:right w:val="none" w:sz="0" w:space="0" w:color="auto"/>
          </w:divBdr>
        </w:div>
        <w:div w:id="1668439998">
          <w:marLeft w:val="0"/>
          <w:marRight w:val="0"/>
          <w:marTop w:val="0"/>
          <w:marBottom w:val="0"/>
          <w:divBdr>
            <w:top w:val="none" w:sz="0" w:space="0" w:color="auto"/>
            <w:left w:val="none" w:sz="0" w:space="0" w:color="auto"/>
            <w:bottom w:val="none" w:sz="0" w:space="0" w:color="auto"/>
            <w:right w:val="none" w:sz="0" w:space="0" w:color="auto"/>
          </w:divBdr>
        </w:div>
      </w:divsChild>
    </w:div>
    <w:div w:id="832989324">
      <w:bodyDiv w:val="1"/>
      <w:marLeft w:val="0"/>
      <w:marRight w:val="0"/>
      <w:marTop w:val="0"/>
      <w:marBottom w:val="0"/>
      <w:divBdr>
        <w:top w:val="none" w:sz="0" w:space="0" w:color="auto"/>
        <w:left w:val="none" w:sz="0" w:space="0" w:color="auto"/>
        <w:bottom w:val="none" w:sz="0" w:space="0" w:color="auto"/>
        <w:right w:val="none" w:sz="0" w:space="0" w:color="auto"/>
      </w:divBdr>
      <w:divsChild>
        <w:div w:id="857545622">
          <w:marLeft w:val="0"/>
          <w:marRight w:val="0"/>
          <w:marTop w:val="0"/>
          <w:marBottom w:val="0"/>
          <w:divBdr>
            <w:top w:val="none" w:sz="0" w:space="0" w:color="auto"/>
            <w:left w:val="none" w:sz="0" w:space="0" w:color="auto"/>
            <w:bottom w:val="none" w:sz="0" w:space="0" w:color="auto"/>
            <w:right w:val="none" w:sz="0" w:space="0" w:color="auto"/>
          </w:divBdr>
        </w:div>
        <w:div w:id="1807889907">
          <w:marLeft w:val="0"/>
          <w:marRight w:val="0"/>
          <w:marTop w:val="0"/>
          <w:marBottom w:val="0"/>
          <w:divBdr>
            <w:top w:val="none" w:sz="0" w:space="0" w:color="auto"/>
            <w:left w:val="none" w:sz="0" w:space="0" w:color="auto"/>
            <w:bottom w:val="none" w:sz="0" w:space="0" w:color="auto"/>
            <w:right w:val="none" w:sz="0" w:space="0" w:color="auto"/>
          </w:divBdr>
        </w:div>
      </w:divsChild>
    </w:div>
    <w:div w:id="835847061">
      <w:bodyDiv w:val="1"/>
      <w:marLeft w:val="0"/>
      <w:marRight w:val="0"/>
      <w:marTop w:val="0"/>
      <w:marBottom w:val="0"/>
      <w:divBdr>
        <w:top w:val="none" w:sz="0" w:space="0" w:color="auto"/>
        <w:left w:val="none" w:sz="0" w:space="0" w:color="auto"/>
        <w:bottom w:val="none" w:sz="0" w:space="0" w:color="auto"/>
        <w:right w:val="none" w:sz="0" w:space="0" w:color="auto"/>
      </w:divBdr>
      <w:divsChild>
        <w:div w:id="1954172637">
          <w:marLeft w:val="0"/>
          <w:marRight w:val="0"/>
          <w:marTop w:val="0"/>
          <w:marBottom w:val="0"/>
          <w:divBdr>
            <w:top w:val="none" w:sz="0" w:space="0" w:color="auto"/>
            <w:left w:val="none" w:sz="0" w:space="0" w:color="auto"/>
            <w:bottom w:val="none" w:sz="0" w:space="0" w:color="auto"/>
            <w:right w:val="none" w:sz="0" w:space="0" w:color="auto"/>
          </w:divBdr>
        </w:div>
        <w:div w:id="311912810">
          <w:marLeft w:val="0"/>
          <w:marRight w:val="0"/>
          <w:marTop w:val="0"/>
          <w:marBottom w:val="0"/>
          <w:divBdr>
            <w:top w:val="none" w:sz="0" w:space="0" w:color="auto"/>
            <w:left w:val="none" w:sz="0" w:space="0" w:color="auto"/>
            <w:bottom w:val="none" w:sz="0" w:space="0" w:color="auto"/>
            <w:right w:val="none" w:sz="0" w:space="0" w:color="auto"/>
          </w:divBdr>
        </w:div>
        <w:div w:id="1069618532">
          <w:marLeft w:val="0"/>
          <w:marRight w:val="0"/>
          <w:marTop w:val="0"/>
          <w:marBottom w:val="0"/>
          <w:divBdr>
            <w:top w:val="none" w:sz="0" w:space="0" w:color="auto"/>
            <w:left w:val="none" w:sz="0" w:space="0" w:color="auto"/>
            <w:bottom w:val="none" w:sz="0" w:space="0" w:color="auto"/>
            <w:right w:val="none" w:sz="0" w:space="0" w:color="auto"/>
          </w:divBdr>
        </w:div>
      </w:divsChild>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9345374">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2">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sChild>
    </w:div>
    <w:div w:id="841167471">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3543323">
      <w:bodyDiv w:val="1"/>
      <w:marLeft w:val="0"/>
      <w:marRight w:val="0"/>
      <w:marTop w:val="0"/>
      <w:marBottom w:val="0"/>
      <w:divBdr>
        <w:top w:val="none" w:sz="0" w:space="0" w:color="auto"/>
        <w:left w:val="none" w:sz="0" w:space="0" w:color="auto"/>
        <w:bottom w:val="none" w:sz="0" w:space="0" w:color="auto"/>
        <w:right w:val="none" w:sz="0" w:space="0" w:color="auto"/>
      </w:divBdr>
      <w:divsChild>
        <w:div w:id="568268391">
          <w:marLeft w:val="0"/>
          <w:marRight w:val="0"/>
          <w:marTop w:val="0"/>
          <w:marBottom w:val="0"/>
          <w:divBdr>
            <w:top w:val="none" w:sz="0" w:space="0" w:color="auto"/>
            <w:left w:val="none" w:sz="0" w:space="0" w:color="auto"/>
            <w:bottom w:val="none" w:sz="0" w:space="0" w:color="auto"/>
            <w:right w:val="none" w:sz="0" w:space="0" w:color="auto"/>
          </w:divBdr>
        </w:div>
        <w:div w:id="2029915251">
          <w:marLeft w:val="0"/>
          <w:marRight w:val="0"/>
          <w:marTop w:val="0"/>
          <w:marBottom w:val="0"/>
          <w:divBdr>
            <w:top w:val="none" w:sz="0" w:space="0" w:color="auto"/>
            <w:left w:val="none" w:sz="0" w:space="0" w:color="auto"/>
            <w:bottom w:val="none" w:sz="0" w:space="0" w:color="auto"/>
            <w:right w:val="none" w:sz="0" w:space="0" w:color="auto"/>
          </w:divBdr>
        </w:div>
        <w:div w:id="428893604">
          <w:marLeft w:val="0"/>
          <w:marRight w:val="0"/>
          <w:marTop w:val="0"/>
          <w:marBottom w:val="0"/>
          <w:divBdr>
            <w:top w:val="none" w:sz="0" w:space="0" w:color="auto"/>
            <w:left w:val="none" w:sz="0" w:space="0" w:color="auto"/>
            <w:bottom w:val="none" w:sz="0" w:space="0" w:color="auto"/>
            <w:right w:val="none" w:sz="0" w:space="0" w:color="auto"/>
          </w:divBdr>
        </w:div>
        <w:div w:id="1670868626">
          <w:marLeft w:val="0"/>
          <w:marRight w:val="0"/>
          <w:marTop w:val="0"/>
          <w:marBottom w:val="0"/>
          <w:divBdr>
            <w:top w:val="none" w:sz="0" w:space="0" w:color="auto"/>
            <w:left w:val="none" w:sz="0" w:space="0" w:color="auto"/>
            <w:bottom w:val="none" w:sz="0" w:space="0" w:color="auto"/>
            <w:right w:val="none" w:sz="0" w:space="0" w:color="auto"/>
          </w:divBdr>
        </w:div>
        <w:div w:id="261651930">
          <w:marLeft w:val="0"/>
          <w:marRight w:val="0"/>
          <w:marTop w:val="0"/>
          <w:marBottom w:val="0"/>
          <w:divBdr>
            <w:top w:val="none" w:sz="0" w:space="0" w:color="auto"/>
            <w:left w:val="none" w:sz="0" w:space="0" w:color="auto"/>
            <w:bottom w:val="none" w:sz="0" w:space="0" w:color="auto"/>
            <w:right w:val="none" w:sz="0" w:space="0" w:color="auto"/>
          </w:divBdr>
        </w:div>
      </w:divsChild>
    </w:div>
    <w:div w:id="859396930">
      <w:bodyDiv w:val="1"/>
      <w:marLeft w:val="0"/>
      <w:marRight w:val="0"/>
      <w:marTop w:val="0"/>
      <w:marBottom w:val="0"/>
      <w:divBdr>
        <w:top w:val="none" w:sz="0" w:space="0" w:color="auto"/>
        <w:left w:val="none" w:sz="0" w:space="0" w:color="auto"/>
        <w:bottom w:val="none" w:sz="0" w:space="0" w:color="auto"/>
        <w:right w:val="none" w:sz="0" w:space="0" w:color="auto"/>
      </w:divBdr>
      <w:divsChild>
        <w:div w:id="106851268">
          <w:marLeft w:val="0"/>
          <w:marRight w:val="0"/>
          <w:marTop w:val="0"/>
          <w:marBottom w:val="0"/>
          <w:divBdr>
            <w:top w:val="none" w:sz="0" w:space="0" w:color="auto"/>
            <w:left w:val="none" w:sz="0" w:space="0" w:color="auto"/>
            <w:bottom w:val="none" w:sz="0" w:space="0" w:color="auto"/>
            <w:right w:val="none" w:sz="0" w:space="0" w:color="auto"/>
          </w:divBdr>
        </w:div>
        <w:div w:id="1961380347">
          <w:marLeft w:val="0"/>
          <w:marRight w:val="0"/>
          <w:marTop w:val="0"/>
          <w:marBottom w:val="0"/>
          <w:divBdr>
            <w:top w:val="none" w:sz="0" w:space="0" w:color="auto"/>
            <w:left w:val="none" w:sz="0" w:space="0" w:color="auto"/>
            <w:bottom w:val="none" w:sz="0" w:space="0" w:color="auto"/>
            <w:right w:val="none" w:sz="0" w:space="0" w:color="auto"/>
          </w:divBdr>
        </w:div>
      </w:divsChild>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70">
          <w:marLeft w:val="0"/>
          <w:marRight w:val="0"/>
          <w:marTop w:val="0"/>
          <w:marBottom w:val="0"/>
          <w:divBdr>
            <w:top w:val="none" w:sz="0" w:space="0" w:color="auto"/>
            <w:left w:val="none" w:sz="0" w:space="0" w:color="auto"/>
            <w:bottom w:val="none" w:sz="0" w:space="0" w:color="auto"/>
            <w:right w:val="none" w:sz="0" w:space="0" w:color="auto"/>
          </w:divBdr>
        </w:div>
        <w:div w:id="358817303">
          <w:marLeft w:val="0"/>
          <w:marRight w:val="0"/>
          <w:marTop w:val="0"/>
          <w:marBottom w:val="0"/>
          <w:divBdr>
            <w:top w:val="none" w:sz="0" w:space="0" w:color="auto"/>
            <w:left w:val="none" w:sz="0" w:space="0" w:color="auto"/>
            <w:bottom w:val="none" w:sz="0" w:space="0" w:color="auto"/>
            <w:right w:val="none" w:sz="0" w:space="0" w:color="auto"/>
          </w:divBdr>
        </w:div>
        <w:div w:id="1886019642">
          <w:marLeft w:val="0"/>
          <w:marRight w:val="0"/>
          <w:marTop w:val="0"/>
          <w:marBottom w:val="0"/>
          <w:divBdr>
            <w:top w:val="none" w:sz="0" w:space="0" w:color="auto"/>
            <w:left w:val="none" w:sz="0" w:space="0" w:color="auto"/>
            <w:bottom w:val="none" w:sz="0" w:space="0" w:color="auto"/>
            <w:right w:val="none" w:sz="0" w:space="0" w:color="auto"/>
          </w:divBdr>
        </w:div>
      </w:divsChild>
    </w:div>
    <w:div w:id="869801586">
      <w:bodyDiv w:val="1"/>
      <w:marLeft w:val="0"/>
      <w:marRight w:val="0"/>
      <w:marTop w:val="0"/>
      <w:marBottom w:val="0"/>
      <w:divBdr>
        <w:top w:val="none" w:sz="0" w:space="0" w:color="auto"/>
        <w:left w:val="none" w:sz="0" w:space="0" w:color="auto"/>
        <w:bottom w:val="none" w:sz="0" w:space="0" w:color="auto"/>
        <w:right w:val="none" w:sz="0" w:space="0" w:color="auto"/>
      </w:divBdr>
      <w:divsChild>
        <w:div w:id="205914566">
          <w:marLeft w:val="0"/>
          <w:marRight w:val="0"/>
          <w:marTop w:val="0"/>
          <w:marBottom w:val="0"/>
          <w:divBdr>
            <w:top w:val="none" w:sz="0" w:space="0" w:color="auto"/>
            <w:left w:val="none" w:sz="0" w:space="0" w:color="auto"/>
            <w:bottom w:val="none" w:sz="0" w:space="0" w:color="auto"/>
            <w:right w:val="none" w:sz="0" w:space="0" w:color="auto"/>
          </w:divBdr>
        </w:div>
        <w:div w:id="222836978">
          <w:marLeft w:val="0"/>
          <w:marRight w:val="0"/>
          <w:marTop w:val="0"/>
          <w:marBottom w:val="0"/>
          <w:divBdr>
            <w:top w:val="none" w:sz="0" w:space="0" w:color="auto"/>
            <w:left w:val="none" w:sz="0" w:space="0" w:color="auto"/>
            <w:bottom w:val="none" w:sz="0" w:space="0" w:color="auto"/>
            <w:right w:val="none" w:sz="0" w:space="0" w:color="auto"/>
          </w:divBdr>
        </w:div>
      </w:divsChild>
    </w:div>
    <w:div w:id="876620457">
      <w:bodyDiv w:val="1"/>
      <w:marLeft w:val="0"/>
      <w:marRight w:val="0"/>
      <w:marTop w:val="0"/>
      <w:marBottom w:val="0"/>
      <w:divBdr>
        <w:top w:val="none" w:sz="0" w:space="0" w:color="auto"/>
        <w:left w:val="none" w:sz="0" w:space="0" w:color="auto"/>
        <w:bottom w:val="none" w:sz="0" w:space="0" w:color="auto"/>
        <w:right w:val="none" w:sz="0" w:space="0" w:color="auto"/>
      </w:divBdr>
      <w:divsChild>
        <w:div w:id="97990838">
          <w:marLeft w:val="0"/>
          <w:marRight w:val="0"/>
          <w:marTop w:val="0"/>
          <w:marBottom w:val="0"/>
          <w:divBdr>
            <w:top w:val="none" w:sz="0" w:space="0" w:color="auto"/>
            <w:left w:val="none" w:sz="0" w:space="0" w:color="auto"/>
            <w:bottom w:val="none" w:sz="0" w:space="0" w:color="auto"/>
            <w:right w:val="none" w:sz="0" w:space="0" w:color="auto"/>
          </w:divBdr>
        </w:div>
        <w:div w:id="987632197">
          <w:marLeft w:val="0"/>
          <w:marRight w:val="0"/>
          <w:marTop w:val="0"/>
          <w:marBottom w:val="0"/>
          <w:divBdr>
            <w:top w:val="none" w:sz="0" w:space="0" w:color="auto"/>
            <w:left w:val="none" w:sz="0" w:space="0" w:color="auto"/>
            <w:bottom w:val="none" w:sz="0" w:space="0" w:color="auto"/>
            <w:right w:val="none" w:sz="0" w:space="0" w:color="auto"/>
          </w:divBdr>
        </w:div>
        <w:div w:id="1737704606">
          <w:marLeft w:val="0"/>
          <w:marRight w:val="0"/>
          <w:marTop w:val="0"/>
          <w:marBottom w:val="0"/>
          <w:divBdr>
            <w:top w:val="none" w:sz="0" w:space="0" w:color="auto"/>
            <w:left w:val="none" w:sz="0" w:space="0" w:color="auto"/>
            <w:bottom w:val="none" w:sz="0" w:space="0" w:color="auto"/>
            <w:right w:val="none" w:sz="0" w:space="0" w:color="auto"/>
          </w:divBdr>
        </w:div>
        <w:div w:id="2097743558">
          <w:marLeft w:val="0"/>
          <w:marRight w:val="0"/>
          <w:marTop w:val="0"/>
          <w:marBottom w:val="0"/>
          <w:divBdr>
            <w:top w:val="none" w:sz="0" w:space="0" w:color="auto"/>
            <w:left w:val="none" w:sz="0" w:space="0" w:color="auto"/>
            <w:bottom w:val="none" w:sz="0" w:space="0" w:color="auto"/>
            <w:right w:val="none" w:sz="0" w:space="0" w:color="auto"/>
          </w:divBdr>
        </w:div>
        <w:div w:id="1623802059">
          <w:marLeft w:val="0"/>
          <w:marRight w:val="0"/>
          <w:marTop w:val="0"/>
          <w:marBottom w:val="0"/>
          <w:divBdr>
            <w:top w:val="none" w:sz="0" w:space="0" w:color="auto"/>
            <w:left w:val="none" w:sz="0" w:space="0" w:color="auto"/>
            <w:bottom w:val="none" w:sz="0" w:space="0" w:color="auto"/>
            <w:right w:val="none" w:sz="0" w:space="0" w:color="auto"/>
          </w:divBdr>
        </w:div>
      </w:divsChild>
    </w:div>
    <w:div w:id="877165233">
      <w:bodyDiv w:val="1"/>
      <w:marLeft w:val="0"/>
      <w:marRight w:val="0"/>
      <w:marTop w:val="0"/>
      <w:marBottom w:val="0"/>
      <w:divBdr>
        <w:top w:val="none" w:sz="0" w:space="0" w:color="auto"/>
        <w:left w:val="none" w:sz="0" w:space="0" w:color="auto"/>
        <w:bottom w:val="none" w:sz="0" w:space="0" w:color="auto"/>
        <w:right w:val="none" w:sz="0" w:space="0" w:color="auto"/>
      </w:divBdr>
    </w:div>
    <w:div w:id="877817960">
      <w:bodyDiv w:val="1"/>
      <w:marLeft w:val="0"/>
      <w:marRight w:val="0"/>
      <w:marTop w:val="0"/>
      <w:marBottom w:val="0"/>
      <w:divBdr>
        <w:top w:val="none" w:sz="0" w:space="0" w:color="auto"/>
        <w:left w:val="none" w:sz="0" w:space="0" w:color="auto"/>
        <w:bottom w:val="none" w:sz="0" w:space="0" w:color="auto"/>
        <w:right w:val="none" w:sz="0" w:space="0" w:color="auto"/>
      </w:divBdr>
      <w:divsChild>
        <w:div w:id="671419325">
          <w:marLeft w:val="0"/>
          <w:marRight w:val="0"/>
          <w:marTop w:val="0"/>
          <w:marBottom w:val="0"/>
          <w:divBdr>
            <w:top w:val="none" w:sz="0" w:space="0" w:color="auto"/>
            <w:left w:val="none" w:sz="0" w:space="0" w:color="auto"/>
            <w:bottom w:val="none" w:sz="0" w:space="0" w:color="auto"/>
            <w:right w:val="none" w:sz="0" w:space="0" w:color="auto"/>
          </w:divBdr>
        </w:div>
        <w:div w:id="1368334587">
          <w:marLeft w:val="0"/>
          <w:marRight w:val="0"/>
          <w:marTop w:val="0"/>
          <w:marBottom w:val="0"/>
          <w:divBdr>
            <w:top w:val="none" w:sz="0" w:space="0" w:color="auto"/>
            <w:left w:val="none" w:sz="0" w:space="0" w:color="auto"/>
            <w:bottom w:val="none" w:sz="0" w:space="0" w:color="auto"/>
            <w:right w:val="none" w:sz="0" w:space="0" w:color="auto"/>
          </w:divBdr>
        </w:div>
        <w:div w:id="1205218187">
          <w:marLeft w:val="0"/>
          <w:marRight w:val="0"/>
          <w:marTop w:val="0"/>
          <w:marBottom w:val="0"/>
          <w:divBdr>
            <w:top w:val="none" w:sz="0" w:space="0" w:color="auto"/>
            <w:left w:val="none" w:sz="0" w:space="0" w:color="auto"/>
            <w:bottom w:val="none" w:sz="0" w:space="0" w:color="auto"/>
            <w:right w:val="none" w:sz="0" w:space="0" w:color="auto"/>
          </w:divBdr>
        </w:div>
        <w:div w:id="413211584">
          <w:marLeft w:val="0"/>
          <w:marRight w:val="0"/>
          <w:marTop w:val="0"/>
          <w:marBottom w:val="0"/>
          <w:divBdr>
            <w:top w:val="none" w:sz="0" w:space="0" w:color="auto"/>
            <w:left w:val="none" w:sz="0" w:space="0" w:color="auto"/>
            <w:bottom w:val="none" w:sz="0" w:space="0" w:color="auto"/>
            <w:right w:val="none" w:sz="0" w:space="0" w:color="auto"/>
          </w:divBdr>
        </w:div>
        <w:div w:id="808282381">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38335098">
          <w:marLeft w:val="0"/>
          <w:marRight w:val="0"/>
          <w:marTop w:val="0"/>
          <w:marBottom w:val="0"/>
          <w:divBdr>
            <w:top w:val="none" w:sz="0" w:space="0" w:color="auto"/>
            <w:left w:val="none" w:sz="0" w:space="0" w:color="auto"/>
            <w:bottom w:val="none" w:sz="0" w:space="0" w:color="auto"/>
            <w:right w:val="none" w:sz="0" w:space="0" w:color="auto"/>
          </w:divBdr>
        </w:div>
        <w:div w:id="243532638">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3809479">
      <w:bodyDiv w:val="1"/>
      <w:marLeft w:val="0"/>
      <w:marRight w:val="0"/>
      <w:marTop w:val="0"/>
      <w:marBottom w:val="0"/>
      <w:divBdr>
        <w:top w:val="none" w:sz="0" w:space="0" w:color="auto"/>
        <w:left w:val="none" w:sz="0" w:space="0" w:color="auto"/>
        <w:bottom w:val="none" w:sz="0" w:space="0" w:color="auto"/>
        <w:right w:val="none" w:sz="0" w:space="0" w:color="auto"/>
      </w:divBdr>
      <w:divsChild>
        <w:div w:id="972518785">
          <w:marLeft w:val="0"/>
          <w:marRight w:val="0"/>
          <w:marTop w:val="0"/>
          <w:marBottom w:val="0"/>
          <w:divBdr>
            <w:top w:val="none" w:sz="0" w:space="0" w:color="auto"/>
            <w:left w:val="none" w:sz="0" w:space="0" w:color="auto"/>
            <w:bottom w:val="none" w:sz="0" w:space="0" w:color="auto"/>
            <w:right w:val="none" w:sz="0" w:space="0" w:color="auto"/>
          </w:divBdr>
        </w:div>
        <w:div w:id="173570440">
          <w:marLeft w:val="0"/>
          <w:marRight w:val="0"/>
          <w:marTop w:val="0"/>
          <w:marBottom w:val="0"/>
          <w:divBdr>
            <w:top w:val="none" w:sz="0" w:space="0" w:color="auto"/>
            <w:left w:val="none" w:sz="0" w:space="0" w:color="auto"/>
            <w:bottom w:val="none" w:sz="0" w:space="0" w:color="auto"/>
            <w:right w:val="none" w:sz="0" w:space="0" w:color="auto"/>
          </w:divBdr>
        </w:div>
        <w:div w:id="2109813054">
          <w:marLeft w:val="0"/>
          <w:marRight w:val="0"/>
          <w:marTop w:val="0"/>
          <w:marBottom w:val="0"/>
          <w:divBdr>
            <w:top w:val="none" w:sz="0" w:space="0" w:color="auto"/>
            <w:left w:val="none" w:sz="0" w:space="0" w:color="auto"/>
            <w:bottom w:val="none" w:sz="0" w:space="0" w:color="auto"/>
            <w:right w:val="none" w:sz="0" w:space="0" w:color="auto"/>
          </w:divBdr>
        </w:div>
        <w:div w:id="769475077">
          <w:marLeft w:val="0"/>
          <w:marRight w:val="0"/>
          <w:marTop w:val="0"/>
          <w:marBottom w:val="0"/>
          <w:divBdr>
            <w:top w:val="none" w:sz="0" w:space="0" w:color="auto"/>
            <w:left w:val="none" w:sz="0" w:space="0" w:color="auto"/>
            <w:bottom w:val="none" w:sz="0" w:space="0" w:color="auto"/>
            <w:right w:val="none" w:sz="0" w:space="0" w:color="auto"/>
          </w:divBdr>
        </w:div>
        <w:div w:id="1435321076">
          <w:marLeft w:val="0"/>
          <w:marRight w:val="0"/>
          <w:marTop w:val="0"/>
          <w:marBottom w:val="0"/>
          <w:divBdr>
            <w:top w:val="none" w:sz="0" w:space="0" w:color="auto"/>
            <w:left w:val="none" w:sz="0" w:space="0" w:color="auto"/>
            <w:bottom w:val="none" w:sz="0" w:space="0" w:color="auto"/>
            <w:right w:val="none" w:sz="0" w:space="0" w:color="auto"/>
          </w:divBdr>
        </w:div>
        <w:div w:id="386804177">
          <w:marLeft w:val="0"/>
          <w:marRight w:val="0"/>
          <w:marTop w:val="0"/>
          <w:marBottom w:val="0"/>
          <w:divBdr>
            <w:top w:val="none" w:sz="0" w:space="0" w:color="auto"/>
            <w:left w:val="none" w:sz="0" w:space="0" w:color="auto"/>
            <w:bottom w:val="none" w:sz="0" w:space="0" w:color="auto"/>
            <w:right w:val="none" w:sz="0" w:space="0" w:color="auto"/>
          </w:divBdr>
        </w:div>
        <w:div w:id="1514950641">
          <w:marLeft w:val="0"/>
          <w:marRight w:val="0"/>
          <w:marTop w:val="0"/>
          <w:marBottom w:val="0"/>
          <w:divBdr>
            <w:top w:val="none" w:sz="0" w:space="0" w:color="auto"/>
            <w:left w:val="none" w:sz="0" w:space="0" w:color="auto"/>
            <w:bottom w:val="none" w:sz="0" w:space="0" w:color="auto"/>
            <w:right w:val="none" w:sz="0" w:space="0" w:color="auto"/>
          </w:divBdr>
        </w:div>
        <w:div w:id="1860198054">
          <w:marLeft w:val="0"/>
          <w:marRight w:val="0"/>
          <w:marTop w:val="0"/>
          <w:marBottom w:val="0"/>
          <w:divBdr>
            <w:top w:val="none" w:sz="0" w:space="0" w:color="auto"/>
            <w:left w:val="none" w:sz="0" w:space="0" w:color="auto"/>
            <w:bottom w:val="none" w:sz="0" w:space="0" w:color="auto"/>
            <w:right w:val="none" w:sz="0" w:space="0" w:color="auto"/>
          </w:divBdr>
        </w:div>
      </w:divsChild>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3687680">
      <w:bodyDiv w:val="1"/>
      <w:marLeft w:val="0"/>
      <w:marRight w:val="0"/>
      <w:marTop w:val="0"/>
      <w:marBottom w:val="0"/>
      <w:divBdr>
        <w:top w:val="none" w:sz="0" w:space="0" w:color="auto"/>
        <w:left w:val="none" w:sz="0" w:space="0" w:color="auto"/>
        <w:bottom w:val="none" w:sz="0" w:space="0" w:color="auto"/>
        <w:right w:val="none" w:sz="0" w:space="0" w:color="auto"/>
      </w:divBdr>
      <w:divsChild>
        <w:div w:id="660814099">
          <w:marLeft w:val="0"/>
          <w:marRight w:val="0"/>
          <w:marTop w:val="0"/>
          <w:marBottom w:val="0"/>
          <w:divBdr>
            <w:top w:val="none" w:sz="0" w:space="0" w:color="auto"/>
            <w:left w:val="none" w:sz="0" w:space="0" w:color="auto"/>
            <w:bottom w:val="none" w:sz="0" w:space="0" w:color="auto"/>
            <w:right w:val="none" w:sz="0" w:space="0" w:color="auto"/>
          </w:divBdr>
        </w:div>
        <w:div w:id="351494072">
          <w:marLeft w:val="0"/>
          <w:marRight w:val="0"/>
          <w:marTop w:val="0"/>
          <w:marBottom w:val="0"/>
          <w:divBdr>
            <w:top w:val="none" w:sz="0" w:space="0" w:color="auto"/>
            <w:left w:val="none" w:sz="0" w:space="0" w:color="auto"/>
            <w:bottom w:val="none" w:sz="0" w:space="0" w:color="auto"/>
            <w:right w:val="none" w:sz="0" w:space="0" w:color="auto"/>
          </w:divBdr>
        </w:div>
        <w:div w:id="693193651">
          <w:marLeft w:val="0"/>
          <w:marRight w:val="0"/>
          <w:marTop w:val="0"/>
          <w:marBottom w:val="0"/>
          <w:divBdr>
            <w:top w:val="none" w:sz="0" w:space="0" w:color="auto"/>
            <w:left w:val="none" w:sz="0" w:space="0" w:color="auto"/>
            <w:bottom w:val="none" w:sz="0" w:space="0" w:color="auto"/>
            <w:right w:val="none" w:sz="0" w:space="0" w:color="auto"/>
          </w:divBdr>
        </w:div>
        <w:div w:id="987394540">
          <w:marLeft w:val="0"/>
          <w:marRight w:val="0"/>
          <w:marTop w:val="0"/>
          <w:marBottom w:val="0"/>
          <w:divBdr>
            <w:top w:val="none" w:sz="0" w:space="0" w:color="auto"/>
            <w:left w:val="none" w:sz="0" w:space="0" w:color="auto"/>
            <w:bottom w:val="none" w:sz="0" w:space="0" w:color="auto"/>
            <w:right w:val="none" w:sz="0" w:space="0" w:color="auto"/>
          </w:divBdr>
        </w:div>
        <w:div w:id="401565358">
          <w:marLeft w:val="0"/>
          <w:marRight w:val="0"/>
          <w:marTop w:val="0"/>
          <w:marBottom w:val="0"/>
          <w:divBdr>
            <w:top w:val="none" w:sz="0" w:space="0" w:color="auto"/>
            <w:left w:val="none" w:sz="0" w:space="0" w:color="auto"/>
            <w:bottom w:val="none" w:sz="0" w:space="0" w:color="auto"/>
            <w:right w:val="none" w:sz="0" w:space="0" w:color="auto"/>
          </w:divBdr>
        </w:div>
      </w:divsChild>
    </w:div>
    <w:div w:id="906650332">
      <w:bodyDiv w:val="1"/>
      <w:marLeft w:val="0"/>
      <w:marRight w:val="0"/>
      <w:marTop w:val="0"/>
      <w:marBottom w:val="0"/>
      <w:divBdr>
        <w:top w:val="none" w:sz="0" w:space="0" w:color="auto"/>
        <w:left w:val="none" w:sz="0" w:space="0" w:color="auto"/>
        <w:bottom w:val="none" w:sz="0" w:space="0" w:color="auto"/>
        <w:right w:val="none" w:sz="0" w:space="0" w:color="auto"/>
      </w:divBdr>
      <w:divsChild>
        <w:div w:id="1955818907">
          <w:marLeft w:val="0"/>
          <w:marRight w:val="0"/>
          <w:marTop w:val="0"/>
          <w:marBottom w:val="0"/>
          <w:divBdr>
            <w:top w:val="none" w:sz="0" w:space="0" w:color="auto"/>
            <w:left w:val="none" w:sz="0" w:space="0" w:color="auto"/>
            <w:bottom w:val="none" w:sz="0" w:space="0" w:color="auto"/>
            <w:right w:val="none" w:sz="0" w:space="0" w:color="auto"/>
          </w:divBdr>
        </w:div>
        <w:div w:id="197279808">
          <w:marLeft w:val="0"/>
          <w:marRight w:val="0"/>
          <w:marTop w:val="0"/>
          <w:marBottom w:val="0"/>
          <w:divBdr>
            <w:top w:val="none" w:sz="0" w:space="0" w:color="auto"/>
            <w:left w:val="none" w:sz="0" w:space="0" w:color="auto"/>
            <w:bottom w:val="none" w:sz="0" w:space="0" w:color="auto"/>
            <w:right w:val="none" w:sz="0" w:space="0" w:color="auto"/>
          </w:divBdr>
        </w:div>
        <w:div w:id="1843624977">
          <w:marLeft w:val="0"/>
          <w:marRight w:val="0"/>
          <w:marTop w:val="0"/>
          <w:marBottom w:val="0"/>
          <w:divBdr>
            <w:top w:val="none" w:sz="0" w:space="0" w:color="auto"/>
            <w:left w:val="none" w:sz="0" w:space="0" w:color="auto"/>
            <w:bottom w:val="none" w:sz="0" w:space="0" w:color="auto"/>
            <w:right w:val="none" w:sz="0" w:space="0" w:color="auto"/>
          </w:divBdr>
        </w:div>
      </w:divsChild>
    </w:div>
    <w:div w:id="912008129">
      <w:bodyDiv w:val="1"/>
      <w:marLeft w:val="0"/>
      <w:marRight w:val="0"/>
      <w:marTop w:val="0"/>
      <w:marBottom w:val="0"/>
      <w:divBdr>
        <w:top w:val="none" w:sz="0" w:space="0" w:color="auto"/>
        <w:left w:val="none" w:sz="0" w:space="0" w:color="auto"/>
        <w:bottom w:val="none" w:sz="0" w:space="0" w:color="auto"/>
        <w:right w:val="none" w:sz="0" w:space="0" w:color="auto"/>
      </w:divBdr>
      <w:divsChild>
        <w:div w:id="113404703">
          <w:marLeft w:val="0"/>
          <w:marRight w:val="0"/>
          <w:marTop w:val="0"/>
          <w:marBottom w:val="0"/>
          <w:divBdr>
            <w:top w:val="none" w:sz="0" w:space="0" w:color="auto"/>
            <w:left w:val="none" w:sz="0" w:space="0" w:color="auto"/>
            <w:bottom w:val="none" w:sz="0" w:space="0" w:color="auto"/>
            <w:right w:val="none" w:sz="0" w:space="0" w:color="auto"/>
          </w:divBdr>
        </w:div>
        <w:div w:id="596330517">
          <w:marLeft w:val="0"/>
          <w:marRight w:val="0"/>
          <w:marTop w:val="0"/>
          <w:marBottom w:val="0"/>
          <w:divBdr>
            <w:top w:val="none" w:sz="0" w:space="0" w:color="auto"/>
            <w:left w:val="none" w:sz="0" w:space="0" w:color="auto"/>
            <w:bottom w:val="none" w:sz="0" w:space="0" w:color="auto"/>
            <w:right w:val="none" w:sz="0" w:space="0" w:color="auto"/>
          </w:divBdr>
        </w:div>
        <w:div w:id="1499729452">
          <w:marLeft w:val="0"/>
          <w:marRight w:val="0"/>
          <w:marTop w:val="0"/>
          <w:marBottom w:val="0"/>
          <w:divBdr>
            <w:top w:val="none" w:sz="0" w:space="0" w:color="auto"/>
            <w:left w:val="none" w:sz="0" w:space="0" w:color="auto"/>
            <w:bottom w:val="none" w:sz="0" w:space="0" w:color="auto"/>
            <w:right w:val="none" w:sz="0" w:space="0" w:color="auto"/>
          </w:divBdr>
        </w:div>
      </w:divsChild>
    </w:div>
    <w:div w:id="912742774">
      <w:bodyDiv w:val="1"/>
      <w:marLeft w:val="0"/>
      <w:marRight w:val="0"/>
      <w:marTop w:val="0"/>
      <w:marBottom w:val="0"/>
      <w:divBdr>
        <w:top w:val="none" w:sz="0" w:space="0" w:color="auto"/>
        <w:left w:val="none" w:sz="0" w:space="0" w:color="auto"/>
        <w:bottom w:val="none" w:sz="0" w:space="0" w:color="auto"/>
        <w:right w:val="none" w:sz="0" w:space="0" w:color="auto"/>
      </w:divBdr>
      <w:divsChild>
        <w:div w:id="197936083">
          <w:marLeft w:val="0"/>
          <w:marRight w:val="0"/>
          <w:marTop w:val="0"/>
          <w:marBottom w:val="0"/>
          <w:divBdr>
            <w:top w:val="none" w:sz="0" w:space="0" w:color="auto"/>
            <w:left w:val="none" w:sz="0" w:space="0" w:color="auto"/>
            <w:bottom w:val="none" w:sz="0" w:space="0" w:color="auto"/>
            <w:right w:val="none" w:sz="0" w:space="0" w:color="auto"/>
          </w:divBdr>
        </w:div>
        <w:div w:id="324019978">
          <w:marLeft w:val="0"/>
          <w:marRight w:val="0"/>
          <w:marTop w:val="0"/>
          <w:marBottom w:val="0"/>
          <w:divBdr>
            <w:top w:val="none" w:sz="0" w:space="0" w:color="auto"/>
            <w:left w:val="none" w:sz="0" w:space="0" w:color="auto"/>
            <w:bottom w:val="none" w:sz="0" w:space="0" w:color="auto"/>
            <w:right w:val="none" w:sz="0" w:space="0" w:color="auto"/>
          </w:divBdr>
        </w:div>
      </w:divsChild>
    </w:div>
    <w:div w:id="916129933">
      <w:bodyDiv w:val="1"/>
      <w:marLeft w:val="0"/>
      <w:marRight w:val="0"/>
      <w:marTop w:val="0"/>
      <w:marBottom w:val="0"/>
      <w:divBdr>
        <w:top w:val="none" w:sz="0" w:space="0" w:color="auto"/>
        <w:left w:val="none" w:sz="0" w:space="0" w:color="auto"/>
        <w:bottom w:val="none" w:sz="0" w:space="0" w:color="auto"/>
        <w:right w:val="none" w:sz="0" w:space="0" w:color="auto"/>
      </w:divBdr>
      <w:divsChild>
        <w:div w:id="1749646319">
          <w:marLeft w:val="0"/>
          <w:marRight w:val="0"/>
          <w:marTop w:val="0"/>
          <w:marBottom w:val="0"/>
          <w:divBdr>
            <w:top w:val="none" w:sz="0" w:space="0" w:color="auto"/>
            <w:left w:val="none" w:sz="0" w:space="0" w:color="auto"/>
            <w:bottom w:val="none" w:sz="0" w:space="0" w:color="auto"/>
            <w:right w:val="none" w:sz="0" w:space="0" w:color="auto"/>
          </w:divBdr>
        </w:div>
        <w:div w:id="904336469">
          <w:marLeft w:val="0"/>
          <w:marRight w:val="0"/>
          <w:marTop w:val="0"/>
          <w:marBottom w:val="0"/>
          <w:divBdr>
            <w:top w:val="none" w:sz="0" w:space="0" w:color="auto"/>
            <w:left w:val="none" w:sz="0" w:space="0" w:color="auto"/>
            <w:bottom w:val="none" w:sz="0" w:space="0" w:color="auto"/>
            <w:right w:val="none" w:sz="0" w:space="0" w:color="auto"/>
          </w:divBdr>
        </w:div>
        <w:div w:id="398286376">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8778306">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3130401">
      <w:bodyDiv w:val="1"/>
      <w:marLeft w:val="0"/>
      <w:marRight w:val="0"/>
      <w:marTop w:val="0"/>
      <w:marBottom w:val="0"/>
      <w:divBdr>
        <w:top w:val="none" w:sz="0" w:space="0" w:color="auto"/>
        <w:left w:val="none" w:sz="0" w:space="0" w:color="auto"/>
        <w:bottom w:val="none" w:sz="0" w:space="0" w:color="auto"/>
        <w:right w:val="none" w:sz="0" w:space="0" w:color="auto"/>
      </w:divBdr>
      <w:divsChild>
        <w:div w:id="189341749">
          <w:marLeft w:val="0"/>
          <w:marRight w:val="0"/>
          <w:marTop w:val="0"/>
          <w:marBottom w:val="0"/>
          <w:divBdr>
            <w:top w:val="none" w:sz="0" w:space="0" w:color="auto"/>
            <w:left w:val="none" w:sz="0" w:space="0" w:color="auto"/>
            <w:bottom w:val="none" w:sz="0" w:space="0" w:color="auto"/>
            <w:right w:val="none" w:sz="0" w:space="0" w:color="auto"/>
          </w:divBdr>
        </w:div>
        <w:div w:id="448162511">
          <w:marLeft w:val="0"/>
          <w:marRight w:val="0"/>
          <w:marTop w:val="0"/>
          <w:marBottom w:val="0"/>
          <w:divBdr>
            <w:top w:val="none" w:sz="0" w:space="0" w:color="auto"/>
            <w:left w:val="none" w:sz="0" w:space="0" w:color="auto"/>
            <w:bottom w:val="none" w:sz="0" w:space="0" w:color="auto"/>
            <w:right w:val="none" w:sz="0" w:space="0" w:color="auto"/>
          </w:divBdr>
        </w:div>
      </w:divsChild>
    </w:div>
    <w:div w:id="944313181">
      <w:bodyDiv w:val="1"/>
      <w:marLeft w:val="0"/>
      <w:marRight w:val="0"/>
      <w:marTop w:val="0"/>
      <w:marBottom w:val="0"/>
      <w:divBdr>
        <w:top w:val="none" w:sz="0" w:space="0" w:color="auto"/>
        <w:left w:val="none" w:sz="0" w:space="0" w:color="auto"/>
        <w:bottom w:val="none" w:sz="0" w:space="0" w:color="auto"/>
        <w:right w:val="none" w:sz="0" w:space="0" w:color="auto"/>
      </w:divBdr>
      <w:divsChild>
        <w:div w:id="2130738057">
          <w:marLeft w:val="0"/>
          <w:marRight w:val="0"/>
          <w:marTop w:val="0"/>
          <w:marBottom w:val="0"/>
          <w:divBdr>
            <w:top w:val="none" w:sz="0" w:space="0" w:color="auto"/>
            <w:left w:val="none" w:sz="0" w:space="0" w:color="auto"/>
            <w:bottom w:val="none" w:sz="0" w:space="0" w:color="auto"/>
            <w:right w:val="none" w:sz="0" w:space="0" w:color="auto"/>
          </w:divBdr>
        </w:div>
        <w:div w:id="1643995741">
          <w:marLeft w:val="0"/>
          <w:marRight w:val="0"/>
          <w:marTop w:val="0"/>
          <w:marBottom w:val="0"/>
          <w:divBdr>
            <w:top w:val="none" w:sz="0" w:space="0" w:color="auto"/>
            <w:left w:val="none" w:sz="0" w:space="0" w:color="auto"/>
            <w:bottom w:val="none" w:sz="0" w:space="0" w:color="auto"/>
            <w:right w:val="none" w:sz="0" w:space="0" w:color="auto"/>
          </w:divBdr>
        </w:div>
        <w:div w:id="785807153">
          <w:marLeft w:val="0"/>
          <w:marRight w:val="0"/>
          <w:marTop w:val="0"/>
          <w:marBottom w:val="0"/>
          <w:divBdr>
            <w:top w:val="none" w:sz="0" w:space="0" w:color="auto"/>
            <w:left w:val="none" w:sz="0" w:space="0" w:color="auto"/>
            <w:bottom w:val="none" w:sz="0" w:space="0" w:color="auto"/>
            <w:right w:val="none" w:sz="0" w:space="0" w:color="auto"/>
          </w:divBdr>
        </w:div>
      </w:divsChild>
    </w:div>
    <w:div w:id="950670650">
      <w:bodyDiv w:val="1"/>
      <w:marLeft w:val="0"/>
      <w:marRight w:val="0"/>
      <w:marTop w:val="0"/>
      <w:marBottom w:val="0"/>
      <w:divBdr>
        <w:top w:val="none" w:sz="0" w:space="0" w:color="auto"/>
        <w:left w:val="none" w:sz="0" w:space="0" w:color="auto"/>
        <w:bottom w:val="none" w:sz="0" w:space="0" w:color="auto"/>
        <w:right w:val="none" w:sz="0" w:space="0" w:color="auto"/>
      </w:divBdr>
      <w:divsChild>
        <w:div w:id="784232640">
          <w:marLeft w:val="0"/>
          <w:marRight w:val="0"/>
          <w:marTop w:val="0"/>
          <w:marBottom w:val="0"/>
          <w:divBdr>
            <w:top w:val="none" w:sz="0" w:space="0" w:color="auto"/>
            <w:left w:val="none" w:sz="0" w:space="0" w:color="auto"/>
            <w:bottom w:val="none" w:sz="0" w:space="0" w:color="auto"/>
            <w:right w:val="none" w:sz="0" w:space="0" w:color="auto"/>
          </w:divBdr>
        </w:div>
        <w:div w:id="746465845">
          <w:marLeft w:val="0"/>
          <w:marRight w:val="0"/>
          <w:marTop w:val="0"/>
          <w:marBottom w:val="0"/>
          <w:divBdr>
            <w:top w:val="none" w:sz="0" w:space="0" w:color="auto"/>
            <w:left w:val="none" w:sz="0" w:space="0" w:color="auto"/>
            <w:bottom w:val="none" w:sz="0" w:space="0" w:color="auto"/>
            <w:right w:val="none" w:sz="0" w:space="0" w:color="auto"/>
          </w:divBdr>
        </w:div>
      </w:divsChild>
    </w:div>
    <w:div w:id="95440792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4">
          <w:marLeft w:val="0"/>
          <w:marRight w:val="0"/>
          <w:marTop w:val="0"/>
          <w:marBottom w:val="0"/>
          <w:divBdr>
            <w:top w:val="none" w:sz="0" w:space="0" w:color="auto"/>
            <w:left w:val="none" w:sz="0" w:space="0" w:color="auto"/>
            <w:bottom w:val="none" w:sz="0" w:space="0" w:color="auto"/>
            <w:right w:val="none" w:sz="0" w:space="0" w:color="auto"/>
          </w:divBdr>
        </w:div>
        <w:div w:id="889145544">
          <w:marLeft w:val="0"/>
          <w:marRight w:val="0"/>
          <w:marTop w:val="0"/>
          <w:marBottom w:val="0"/>
          <w:divBdr>
            <w:top w:val="none" w:sz="0" w:space="0" w:color="auto"/>
            <w:left w:val="none" w:sz="0" w:space="0" w:color="auto"/>
            <w:bottom w:val="none" w:sz="0" w:space="0" w:color="auto"/>
            <w:right w:val="none" w:sz="0" w:space="0" w:color="auto"/>
          </w:divBdr>
        </w:div>
      </w:divsChild>
    </w:div>
    <w:div w:id="954941901">
      <w:bodyDiv w:val="1"/>
      <w:marLeft w:val="0"/>
      <w:marRight w:val="0"/>
      <w:marTop w:val="0"/>
      <w:marBottom w:val="0"/>
      <w:divBdr>
        <w:top w:val="none" w:sz="0" w:space="0" w:color="auto"/>
        <w:left w:val="none" w:sz="0" w:space="0" w:color="auto"/>
        <w:bottom w:val="none" w:sz="0" w:space="0" w:color="auto"/>
        <w:right w:val="none" w:sz="0" w:space="0" w:color="auto"/>
      </w:divBdr>
      <w:divsChild>
        <w:div w:id="1304193260">
          <w:marLeft w:val="0"/>
          <w:marRight w:val="0"/>
          <w:marTop w:val="0"/>
          <w:marBottom w:val="0"/>
          <w:divBdr>
            <w:top w:val="none" w:sz="0" w:space="0" w:color="auto"/>
            <w:left w:val="none" w:sz="0" w:space="0" w:color="auto"/>
            <w:bottom w:val="none" w:sz="0" w:space="0" w:color="auto"/>
            <w:right w:val="none" w:sz="0" w:space="0" w:color="auto"/>
          </w:divBdr>
        </w:div>
        <w:div w:id="1105881992">
          <w:marLeft w:val="0"/>
          <w:marRight w:val="0"/>
          <w:marTop w:val="0"/>
          <w:marBottom w:val="0"/>
          <w:divBdr>
            <w:top w:val="none" w:sz="0" w:space="0" w:color="auto"/>
            <w:left w:val="none" w:sz="0" w:space="0" w:color="auto"/>
            <w:bottom w:val="none" w:sz="0" w:space="0" w:color="auto"/>
            <w:right w:val="none" w:sz="0" w:space="0" w:color="auto"/>
          </w:divBdr>
        </w:div>
        <w:div w:id="1614289036">
          <w:marLeft w:val="0"/>
          <w:marRight w:val="0"/>
          <w:marTop w:val="0"/>
          <w:marBottom w:val="0"/>
          <w:divBdr>
            <w:top w:val="none" w:sz="0" w:space="0" w:color="auto"/>
            <w:left w:val="none" w:sz="0" w:space="0" w:color="auto"/>
            <w:bottom w:val="none" w:sz="0" w:space="0" w:color="auto"/>
            <w:right w:val="none" w:sz="0" w:space="0" w:color="auto"/>
          </w:divBdr>
        </w:div>
        <w:div w:id="1100443919">
          <w:marLeft w:val="0"/>
          <w:marRight w:val="0"/>
          <w:marTop w:val="0"/>
          <w:marBottom w:val="0"/>
          <w:divBdr>
            <w:top w:val="none" w:sz="0" w:space="0" w:color="auto"/>
            <w:left w:val="none" w:sz="0" w:space="0" w:color="auto"/>
            <w:bottom w:val="none" w:sz="0" w:space="0" w:color="auto"/>
            <w:right w:val="none" w:sz="0" w:space="0" w:color="auto"/>
          </w:divBdr>
        </w:div>
        <w:div w:id="2019844158">
          <w:marLeft w:val="0"/>
          <w:marRight w:val="0"/>
          <w:marTop w:val="0"/>
          <w:marBottom w:val="0"/>
          <w:divBdr>
            <w:top w:val="none" w:sz="0" w:space="0" w:color="auto"/>
            <w:left w:val="none" w:sz="0" w:space="0" w:color="auto"/>
            <w:bottom w:val="none" w:sz="0" w:space="0" w:color="auto"/>
            <w:right w:val="none" w:sz="0" w:space="0" w:color="auto"/>
          </w:divBdr>
        </w:div>
        <w:div w:id="1222402290">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55213535">
      <w:bodyDiv w:val="1"/>
      <w:marLeft w:val="0"/>
      <w:marRight w:val="0"/>
      <w:marTop w:val="0"/>
      <w:marBottom w:val="0"/>
      <w:divBdr>
        <w:top w:val="none" w:sz="0" w:space="0" w:color="auto"/>
        <w:left w:val="none" w:sz="0" w:space="0" w:color="auto"/>
        <w:bottom w:val="none" w:sz="0" w:space="0" w:color="auto"/>
        <w:right w:val="none" w:sz="0" w:space="0" w:color="auto"/>
      </w:divBdr>
      <w:divsChild>
        <w:div w:id="1914897329">
          <w:marLeft w:val="0"/>
          <w:marRight w:val="0"/>
          <w:marTop w:val="0"/>
          <w:marBottom w:val="0"/>
          <w:divBdr>
            <w:top w:val="none" w:sz="0" w:space="0" w:color="auto"/>
            <w:left w:val="none" w:sz="0" w:space="0" w:color="auto"/>
            <w:bottom w:val="none" w:sz="0" w:space="0" w:color="auto"/>
            <w:right w:val="none" w:sz="0" w:space="0" w:color="auto"/>
          </w:divBdr>
        </w:div>
        <w:div w:id="908267936">
          <w:marLeft w:val="0"/>
          <w:marRight w:val="0"/>
          <w:marTop w:val="0"/>
          <w:marBottom w:val="0"/>
          <w:divBdr>
            <w:top w:val="none" w:sz="0" w:space="0" w:color="auto"/>
            <w:left w:val="none" w:sz="0" w:space="0" w:color="auto"/>
            <w:bottom w:val="none" w:sz="0" w:space="0" w:color="auto"/>
            <w:right w:val="none" w:sz="0" w:space="0" w:color="auto"/>
          </w:divBdr>
        </w:div>
        <w:div w:id="1167327236">
          <w:marLeft w:val="0"/>
          <w:marRight w:val="0"/>
          <w:marTop w:val="0"/>
          <w:marBottom w:val="0"/>
          <w:divBdr>
            <w:top w:val="none" w:sz="0" w:space="0" w:color="auto"/>
            <w:left w:val="none" w:sz="0" w:space="0" w:color="auto"/>
            <w:bottom w:val="none" w:sz="0" w:space="0" w:color="auto"/>
            <w:right w:val="none" w:sz="0" w:space="0" w:color="auto"/>
          </w:divBdr>
        </w:div>
        <w:div w:id="431899469">
          <w:marLeft w:val="0"/>
          <w:marRight w:val="0"/>
          <w:marTop w:val="0"/>
          <w:marBottom w:val="0"/>
          <w:divBdr>
            <w:top w:val="none" w:sz="0" w:space="0" w:color="auto"/>
            <w:left w:val="none" w:sz="0" w:space="0" w:color="auto"/>
            <w:bottom w:val="none" w:sz="0" w:space="0" w:color="auto"/>
            <w:right w:val="none" w:sz="0" w:space="0" w:color="auto"/>
          </w:divBdr>
        </w:div>
        <w:div w:id="1904943169">
          <w:marLeft w:val="0"/>
          <w:marRight w:val="0"/>
          <w:marTop w:val="0"/>
          <w:marBottom w:val="0"/>
          <w:divBdr>
            <w:top w:val="none" w:sz="0" w:space="0" w:color="auto"/>
            <w:left w:val="none" w:sz="0" w:space="0" w:color="auto"/>
            <w:bottom w:val="none" w:sz="0" w:space="0" w:color="auto"/>
            <w:right w:val="none" w:sz="0" w:space="0" w:color="auto"/>
          </w:divBdr>
        </w:div>
        <w:div w:id="1727798026">
          <w:marLeft w:val="0"/>
          <w:marRight w:val="0"/>
          <w:marTop w:val="0"/>
          <w:marBottom w:val="0"/>
          <w:divBdr>
            <w:top w:val="none" w:sz="0" w:space="0" w:color="auto"/>
            <w:left w:val="none" w:sz="0" w:space="0" w:color="auto"/>
            <w:bottom w:val="none" w:sz="0" w:space="0" w:color="auto"/>
            <w:right w:val="none" w:sz="0" w:space="0" w:color="auto"/>
          </w:divBdr>
        </w:div>
        <w:div w:id="1372919801">
          <w:marLeft w:val="0"/>
          <w:marRight w:val="0"/>
          <w:marTop w:val="0"/>
          <w:marBottom w:val="0"/>
          <w:divBdr>
            <w:top w:val="none" w:sz="0" w:space="0" w:color="auto"/>
            <w:left w:val="none" w:sz="0" w:space="0" w:color="auto"/>
            <w:bottom w:val="none" w:sz="0" w:space="0" w:color="auto"/>
            <w:right w:val="none" w:sz="0" w:space="0" w:color="auto"/>
          </w:divBdr>
        </w:div>
      </w:divsChild>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1301952">
      <w:bodyDiv w:val="1"/>
      <w:marLeft w:val="0"/>
      <w:marRight w:val="0"/>
      <w:marTop w:val="0"/>
      <w:marBottom w:val="0"/>
      <w:divBdr>
        <w:top w:val="none" w:sz="0" w:space="0" w:color="auto"/>
        <w:left w:val="none" w:sz="0" w:space="0" w:color="auto"/>
        <w:bottom w:val="none" w:sz="0" w:space="0" w:color="auto"/>
        <w:right w:val="none" w:sz="0" w:space="0" w:color="auto"/>
      </w:divBdr>
      <w:divsChild>
        <w:div w:id="1221402058">
          <w:marLeft w:val="0"/>
          <w:marRight w:val="0"/>
          <w:marTop w:val="0"/>
          <w:marBottom w:val="0"/>
          <w:divBdr>
            <w:top w:val="none" w:sz="0" w:space="0" w:color="auto"/>
            <w:left w:val="none" w:sz="0" w:space="0" w:color="auto"/>
            <w:bottom w:val="none" w:sz="0" w:space="0" w:color="auto"/>
            <w:right w:val="none" w:sz="0" w:space="0" w:color="auto"/>
          </w:divBdr>
        </w:div>
        <w:div w:id="1387414715">
          <w:marLeft w:val="0"/>
          <w:marRight w:val="0"/>
          <w:marTop w:val="0"/>
          <w:marBottom w:val="0"/>
          <w:divBdr>
            <w:top w:val="none" w:sz="0" w:space="0" w:color="auto"/>
            <w:left w:val="none" w:sz="0" w:space="0" w:color="auto"/>
            <w:bottom w:val="none" w:sz="0" w:space="0" w:color="auto"/>
            <w:right w:val="none" w:sz="0" w:space="0" w:color="auto"/>
          </w:divBdr>
        </w:div>
        <w:div w:id="1159611881">
          <w:marLeft w:val="0"/>
          <w:marRight w:val="0"/>
          <w:marTop w:val="0"/>
          <w:marBottom w:val="0"/>
          <w:divBdr>
            <w:top w:val="none" w:sz="0" w:space="0" w:color="auto"/>
            <w:left w:val="none" w:sz="0" w:space="0" w:color="auto"/>
            <w:bottom w:val="none" w:sz="0" w:space="0" w:color="auto"/>
            <w:right w:val="none" w:sz="0" w:space="0" w:color="auto"/>
          </w:divBdr>
        </w:div>
        <w:div w:id="633561418">
          <w:marLeft w:val="0"/>
          <w:marRight w:val="0"/>
          <w:marTop w:val="0"/>
          <w:marBottom w:val="0"/>
          <w:divBdr>
            <w:top w:val="none" w:sz="0" w:space="0" w:color="auto"/>
            <w:left w:val="none" w:sz="0" w:space="0" w:color="auto"/>
            <w:bottom w:val="none" w:sz="0" w:space="0" w:color="auto"/>
            <w:right w:val="none" w:sz="0" w:space="0" w:color="auto"/>
          </w:divBdr>
        </w:div>
        <w:div w:id="1810436184">
          <w:marLeft w:val="0"/>
          <w:marRight w:val="0"/>
          <w:marTop w:val="0"/>
          <w:marBottom w:val="0"/>
          <w:divBdr>
            <w:top w:val="none" w:sz="0" w:space="0" w:color="auto"/>
            <w:left w:val="none" w:sz="0" w:space="0" w:color="auto"/>
            <w:bottom w:val="none" w:sz="0" w:space="0" w:color="auto"/>
            <w:right w:val="none" w:sz="0" w:space="0" w:color="auto"/>
          </w:divBdr>
        </w:div>
        <w:div w:id="498035439">
          <w:marLeft w:val="0"/>
          <w:marRight w:val="0"/>
          <w:marTop w:val="0"/>
          <w:marBottom w:val="0"/>
          <w:divBdr>
            <w:top w:val="none" w:sz="0" w:space="0" w:color="auto"/>
            <w:left w:val="none" w:sz="0" w:space="0" w:color="auto"/>
            <w:bottom w:val="none" w:sz="0" w:space="0" w:color="auto"/>
            <w:right w:val="none" w:sz="0" w:space="0" w:color="auto"/>
          </w:divBdr>
        </w:div>
        <w:div w:id="1769539382">
          <w:marLeft w:val="0"/>
          <w:marRight w:val="0"/>
          <w:marTop w:val="0"/>
          <w:marBottom w:val="0"/>
          <w:divBdr>
            <w:top w:val="none" w:sz="0" w:space="0" w:color="auto"/>
            <w:left w:val="none" w:sz="0" w:space="0" w:color="auto"/>
            <w:bottom w:val="none" w:sz="0" w:space="0" w:color="auto"/>
            <w:right w:val="none" w:sz="0" w:space="0" w:color="auto"/>
          </w:divBdr>
        </w:div>
      </w:divsChild>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2910202">
      <w:bodyDiv w:val="1"/>
      <w:marLeft w:val="0"/>
      <w:marRight w:val="0"/>
      <w:marTop w:val="0"/>
      <w:marBottom w:val="0"/>
      <w:divBdr>
        <w:top w:val="none" w:sz="0" w:space="0" w:color="auto"/>
        <w:left w:val="none" w:sz="0" w:space="0" w:color="auto"/>
        <w:bottom w:val="none" w:sz="0" w:space="0" w:color="auto"/>
        <w:right w:val="none" w:sz="0" w:space="0" w:color="auto"/>
      </w:divBdr>
      <w:divsChild>
        <w:div w:id="162358638">
          <w:marLeft w:val="0"/>
          <w:marRight w:val="0"/>
          <w:marTop w:val="0"/>
          <w:marBottom w:val="0"/>
          <w:divBdr>
            <w:top w:val="none" w:sz="0" w:space="0" w:color="auto"/>
            <w:left w:val="none" w:sz="0" w:space="0" w:color="auto"/>
            <w:bottom w:val="none" w:sz="0" w:space="0" w:color="auto"/>
            <w:right w:val="none" w:sz="0" w:space="0" w:color="auto"/>
          </w:divBdr>
        </w:div>
        <w:div w:id="1252275906">
          <w:marLeft w:val="0"/>
          <w:marRight w:val="0"/>
          <w:marTop w:val="0"/>
          <w:marBottom w:val="0"/>
          <w:divBdr>
            <w:top w:val="none" w:sz="0" w:space="0" w:color="auto"/>
            <w:left w:val="none" w:sz="0" w:space="0" w:color="auto"/>
            <w:bottom w:val="none" w:sz="0" w:space="0" w:color="auto"/>
            <w:right w:val="none" w:sz="0" w:space="0" w:color="auto"/>
          </w:divBdr>
        </w:div>
        <w:div w:id="1059597243">
          <w:marLeft w:val="0"/>
          <w:marRight w:val="0"/>
          <w:marTop w:val="0"/>
          <w:marBottom w:val="0"/>
          <w:divBdr>
            <w:top w:val="none" w:sz="0" w:space="0" w:color="auto"/>
            <w:left w:val="none" w:sz="0" w:space="0" w:color="auto"/>
            <w:bottom w:val="none" w:sz="0" w:space="0" w:color="auto"/>
            <w:right w:val="none" w:sz="0" w:space="0" w:color="auto"/>
          </w:divBdr>
        </w:div>
      </w:divsChild>
    </w:div>
    <w:div w:id="974405670">
      <w:bodyDiv w:val="1"/>
      <w:marLeft w:val="0"/>
      <w:marRight w:val="0"/>
      <w:marTop w:val="0"/>
      <w:marBottom w:val="0"/>
      <w:divBdr>
        <w:top w:val="none" w:sz="0" w:space="0" w:color="auto"/>
        <w:left w:val="none" w:sz="0" w:space="0" w:color="auto"/>
        <w:bottom w:val="none" w:sz="0" w:space="0" w:color="auto"/>
        <w:right w:val="none" w:sz="0" w:space="0" w:color="auto"/>
      </w:divBdr>
      <w:divsChild>
        <w:div w:id="1645885726">
          <w:marLeft w:val="0"/>
          <w:marRight w:val="0"/>
          <w:marTop w:val="0"/>
          <w:marBottom w:val="0"/>
          <w:divBdr>
            <w:top w:val="none" w:sz="0" w:space="0" w:color="auto"/>
            <w:left w:val="none" w:sz="0" w:space="0" w:color="auto"/>
            <w:bottom w:val="none" w:sz="0" w:space="0" w:color="auto"/>
            <w:right w:val="none" w:sz="0" w:space="0" w:color="auto"/>
          </w:divBdr>
        </w:div>
        <w:div w:id="1498811048">
          <w:marLeft w:val="0"/>
          <w:marRight w:val="0"/>
          <w:marTop w:val="0"/>
          <w:marBottom w:val="0"/>
          <w:divBdr>
            <w:top w:val="none" w:sz="0" w:space="0" w:color="auto"/>
            <w:left w:val="none" w:sz="0" w:space="0" w:color="auto"/>
            <w:bottom w:val="none" w:sz="0" w:space="0" w:color="auto"/>
            <w:right w:val="none" w:sz="0" w:space="0" w:color="auto"/>
          </w:divBdr>
        </w:div>
        <w:div w:id="1265193737">
          <w:marLeft w:val="0"/>
          <w:marRight w:val="0"/>
          <w:marTop w:val="0"/>
          <w:marBottom w:val="0"/>
          <w:divBdr>
            <w:top w:val="none" w:sz="0" w:space="0" w:color="auto"/>
            <w:left w:val="none" w:sz="0" w:space="0" w:color="auto"/>
            <w:bottom w:val="none" w:sz="0" w:space="0" w:color="auto"/>
            <w:right w:val="none" w:sz="0" w:space="0" w:color="auto"/>
          </w:divBdr>
        </w:div>
        <w:div w:id="870727720">
          <w:marLeft w:val="0"/>
          <w:marRight w:val="0"/>
          <w:marTop w:val="0"/>
          <w:marBottom w:val="0"/>
          <w:divBdr>
            <w:top w:val="none" w:sz="0" w:space="0" w:color="auto"/>
            <w:left w:val="none" w:sz="0" w:space="0" w:color="auto"/>
            <w:bottom w:val="none" w:sz="0" w:space="0" w:color="auto"/>
            <w:right w:val="none" w:sz="0" w:space="0" w:color="auto"/>
          </w:divBdr>
        </w:div>
        <w:div w:id="1448743076">
          <w:marLeft w:val="0"/>
          <w:marRight w:val="0"/>
          <w:marTop w:val="0"/>
          <w:marBottom w:val="0"/>
          <w:divBdr>
            <w:top w:val="none" w:sz="0" w:space="0" w:color="auto"/>
            <w:left w:val="none" w:sz="0" w:space="0" w:color="auto"/>
            <w:bottom w:val="none" w:sz="0" w:space="0" w:color="auto"/>
            <w:right w:val="none" w:sz="0" w:space="0" w:color="auto"/>
          </w:divBdr>
        </w:div>
        <w:div w:id="48581438">
          <w:marLeft w:val="0"/>
          <w:marRight w:val="0"/>
          <w:marTop w:val="0"/>
          <w:marBottom w:val="0"/>
          <w:divBdr>
            <w:top w:val="none" w:sz="0" w:space="0" w:color="auto"/>
            <w:left w:val="none" w:sz="0" w:space="0" w:color="auto"/>
            <w:bottom w:val="none" w:sz="0" w:space="0" w:color="auto"/>
            <w:right w:val="none" w:sz="0" w:space="0" w:color="auto"/>
          </w:divBdr>
        </w:div>
        <w:div w:id="395666644">
          <w:marLeft w:val="0"/>
          <w:marRight w:val="0"/>
          <w:marTop w:val="0"/>
          <w:marBottom w:val="0"/>
          <w:divBdr>
            <w:top w:val="none" w:sz="0" w:space="0" w:color="auto"/>
            <w:left w:val="none" w:sz="0" w:space="0" w:color="auto"/>
            <w:bottom w:val="none" w:sz="0" w:space="0" w:color="auto"/>
            <w:right w:val="none" w:sz="0" w:space="0" w:color="auto"/>
          </w:divBdr>
        </w:div>
        <w:div w:id="1140071407">
          <w:marLeft w:val="0"/>
          <w:marRight w:val="0"/>
          <w:marTop w:val="0"/>
          <w:marBottom w:val="0"/>
          <w:divBdr>
            <w:top w:val="none" w:sz="0" w:space="0" w:color="auto"/>
            <w:left w:val="none" w:sz="0" w:space="0" w:color="auto"/>
            <w:bottom w:val="none" w:sz="0" w:space="0" w:color="auto"/>
            <w:right w:val="none" w:sz="0" w:space="0" w:color="auto"/>
          </w:divBdr>
        </w:div>
      </w:divsChild>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79968042">
      <w:bodyDiv w:val="1"/>
      <w:marLeft w:val="0"/>
      <w:marRight w:val="0"/>
      <w:marTop w:val="0"/>
      <w:marBottom w:val="0"/>
      <w:divBdr>
        <w:top w:val="none" w:sz="0" w:space="0" w:color="auto"/>
        <w:left w:val="none" w:sz="0" w:space="0" w:color="auto"/>
        <w:bottom w:val="none" w:sz="0" w:space="0" w:color="auto"/>
        <w:right w:val="none" w:sz="0" w:space="0" w:color="auto"/>
      </w:divBdr>
      <w:divsChild>
        <w:div w:id="835534291">
          <w:marLeft w:val="0"/>
          <w:marRight w:val="0"/>
          <w:marTop w:val="0"/>
          <w:marBottom w:val="0"/>
          <w:divBdr>
            <w:top w:val="none" w:sz="0" w:space="0" w:color="auto"/>
            <w:left w:val="none" w:sz="0" w:space="0" w:color="auto"/>
            <w:bottom w:val="none" w:sz="0" w:space="0" w:color="auto"/>
            <w:right w:val="none" w:sz="0" w:space="0" w:color="auto"/>
          </w:divBdr>
        </w:div>
        <w:div w:id="1703823886">
          <w:marLeft w:val="0"/>
          <w:marRight w:val="0"/>
          <w:marTop w:val="0"/>
          <w:marBottom w:val="0"/>
          <w:divBdr>
            <w:top w:val="none" w:sz="0" w:space="0" w:color="auto"/>
            <w:left w:val="none" w:sz="0" w:space="0" w:color="auto"/>
            <w:bottom w:val="none" w:sz="0" w:space="0" w:color="auto"/>
            <w:right w:val="none" w:sz="0" w:space="0" w:color="auto"/>
          </w:divBdr>
        </w:div>
        <w:div w:id="331488839">
          <w:marLeft w:val="0"/>
          <w:marRight w:val="0"/>
          <w:marTop w:val="0"/>
          <w:marBottom w:val="0"/>
          <w:divBdr>
            <w:top w:val="none" w:sz="0" w:space="0" w:color="auto"/>
            <w:left w:val="none" w:sz="0" w:space="0" w:color="auto"/>
            <w:bottom w:val="none" w:sz="0" w:space="0" w:color="auto"/>
            <w:right w:val="none" w:sz="0" w:space="0" w:color="auto"/>
          </w:divBdr>
        </w:div>
        <w:div w:id="492842210">
          <w:marLeft w:val="0"/>
          <w:marRight w:val="0"/>
          <w:marTop w:val="0"/>
          <w:marBottom w:val="0"/>
          <w:divBdr>
            <w:top w:val="none" w:sz="0" w:space="0" w:color="auto"/>
            <w:left w:val="none" w:sz="0" w:space="0" w:color="auto"/>
            <w:bottom w:val="none" w:sz="0" w:space="0" w:color="auto"/>
            <w:right w:val="none" w:sz="0" w:space="0" w:color="auto"/>
          </w:divBdr>
        </w:div>
        <w:div w:id="2131586067">
          <w:marLeft w:val="0"/>
          <w:marRight w:val="0"/>
          <w:marTop w:val="0"/>
          <w:marBottom w:val="0"/>
          <w:divBdr>
            <w:top w:val="none" w:sz="0" w:space="0" w:color="auto"/>
            <w:left w:val="none" w:sz="0" w:space="0" w:color="auto"/>
            <w:bottom w:val="none" w:sz="0" w:space="0" w:color="auto"/>
            <w:right w:val="none" w:sz="0" w:space="0" w:color="auto"/>
          </w:divBdr>
        </w:div>
      </w:divsChild>
    </w:div>
    <w:div w:id="980158436">
      <w:bodyDiv w:val="1"/>
      <w:marLeft w:val="0"/>
      <w:marRight w:val="0"/>
      <w:marTop w:val="0"/>
      <w:marBottom w:val="0"/>
      <w:divBdr>
        <w:top w:val="none" w:sz="0" w:space="0" w:color="auto"/>
        <w:left w:val="none" w:sz="0" w:space="0" w:color="auto"/>
        <w:bottom w:val="none" w:sz="0" w:space="0" w:color="auto"/>
        <w:right w:val="none" w:sz="0" w:space="0" w:color="auto"/>
      </w:divBdr>
      <w:divsChild>
        <w:div w:id="71975429">
          <w:marLeft w:val="0"/>
          <w:marRight w:val="0"/>
          <w:marTop w:val="0"/>
          <w:marBottom w:val="0"/>
          <w:divBdr>
            <w:top w:val="none" w:sz="0" w:space="0" w:color="auto"/>
            <w:left w:val="none" w:sz="0" w:space="0" w:color="auto"/>
            <w:bottom w:val="none" w:sz="0" w:space="0" w:color="auto"/>
            <w:right w:val="none" w:sz="0" w:space="0" w:color="auto"/>
          </w:divBdr>
        </w:div>
        <w:div w:id="1336031498">
          <w:marLeft w:val="0"/>
          <w:marRight w:val="0"/>
          <w:marTop w:val="0"/>
          <w:marBottom w:val="0"/>
          <w:divBdr>
            <w:top w:val="none" w:sz="0" w:space="0" w:color="auto"/>
            <w:left w:val="none" w:sz="0" w:space="0" w:color="auto"/>
            <w:bottom w:val="none" w:sz="0" w:space="0" w:color="auto"/>
            <w:right w:val="none" w:sz="0" w:space="0" w:color="auto"/>
          </w:divBdr>
        </w:div>
      </w:divsChild>
    </w:div>
    <w:div w:id="982075684">
      <w:bodyDiv w:val="1"/>
      <w:marLeft w:val="0"/>
      <w:marRight w:val="0"/>
      <w:marTop w:val="0"/>
      <w:marBottom w:val="0"/>
      <w:divBdr>
        <w:top w:val="none" w:sz="0" w:space="0" w:color="auto"/>
        <w:left w:val="none" w:sz="0" w:space="0" w:color="auto"/>
        <w:bottom w:val="none" w:sz="0" w:space="0" w:color="auto"/>
        <w:right w:val="none" w:sz="0" w:space="0" w:color="auto"/>
      </w:divBdr>
      <w:divsChild>
        <w:div w:id="965936608">
          <w:marLeft w:val="0"/>
          <w:marRight w:val="0"/>
          <w:marTop w:val="0"/>
          <w:marBottom w:val="0"/>
          <w:divBdr>
            <w:top w:val="none" w:sz="0" w:space="0" w:color="auto"/>
            <w:left w:val="none" w:sz="0" w:space="0" w:color="auto"/>
            <w:bottom w:val="none" w:sz="0" w:space="0" w:color="auto"/>
            <w:right w:val="none" w:sz="0" w:space="0" w:color="auto"/>
          </w:divBdr>
        </w:div>
        <w:div w:id="1739326879">
          <w:marLeft w:val="0"/>
          <w:marRight w:val="0"/>
          <w:marTop w:val="0"/>
          <w:marBottom w:val="0"/>
          <w:divBdr>
            <w:top w:val="none" w:sz="0" w:space="0" w:color="auto"/>
            <w:left w:val="none" w:sz="0" w:space="0" w:color="auto"/>
            <w:bottom w:val="none" w:sz="0" w:space="0" w:color="auto"/>
            <w:right w:val="none" w:sz="0" w:space="0" w:color="auto"/>
          </w:divBdr>
        </w:div>
      </w:divsChild>
    </w:div>
    <w:div w:id="986280928">
      <w:bodyDiv w:val="1"/>
      <w:marLeft w:val="0"/>
      <w:marRight w:val="0"/>
      <w:marTop w:val="0"/>
      <w:marBottom w:val="0"/>
      <w:divBdr>
        <w:top w:val="none" w:sz="0" w:space="0" w:color="auto"/>
        <w:left w:val="none" w:sz="0" w:space="0" w:color="auto"/>
        <w:bottom w:val="none" w:sz="0" w:space="0" w:color="auto"/>
        <w:right w:val="none" w:sz="0" w:space="0" w:color="auto"/>
      </w:divBdr>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6151021">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1740719">
      <w:bodyDiv w:val="1"/>
      <w:marLeft w:val="0"/>
      <w:marRight w:val="0"/>
      <w:marTop w:val="0"/>
      <w:marBottom w:val="0"/>
      <w:divBdr>
        <w:top w:val="none" w:sz="0" w:space="0" w:color="auto"/>
        <w:left w:val="none" w:sz="0" w:space="0" w:color="auto"/>
        <w:bottom w:val="none" w:sz="0" w:space="0" w:color="auto"/>
        <w:right w:val="none" w:sz="0" w:space="0" w:color="auto"/>
      </w:divBdr>
      <w:divsChild>
        <w:div w:id="553590530">
          <w:marLeft w:val="0"/>
          <w:marRight w:val="0"/>
          <w:marTop w:val="0"/>
          <w:marBottom w:val="0"/>
          <w:divBdr>
            <w:top w:val="none" w:sz="0" w:space="0" w:color="auto"/>
            <w:left w:val="none" w:sz="0" w:space="0" w:color="auto"/>
            <w:bottom w:val="none" w:sz="0" w:space="0" w:color="auto"/>
            <w:right w:val="none" w:sz="0" w:space="0" w:color="auto"/>
          </w:divBdr>
        </w:div>
        <w:div w:id="727724926">
          <w:marLeft w:val="0"/>
          <w:marRight w:val="0"/>
          <w:marTop w:val="0"/>
          <w:marBottom w:val="0"/>
          <w:divBdr>
            <w:top w:val="none" w:sz="0" w:space="0" w:color="auto"/>
            <w:left w:val="none" w:sz="0" w:space="0" w:color="auto"/>
            <w:bottom w:val="none" w:sz="0" w:space="0" w:color="auto"/>
            <w:right w:val="none" w:sz="0" w:space="0" w:color="auto"/>
          </w:divBdr>
        </w:div>
        <w:div w:id="157624968">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7997654">
      <w:bodyDiv w:val="1"/>
      <w:marLeft w:val="0"/>
      <w:marRight w:val="0"/>
      <w:marTop w:val="0"/>
      <w:marBottom w:val="0"/>
      <w:divBdr>
        <w:top w:val="none" w:sz="0" w:space="0" w:color="auto"/>
        <w:left w:val="none" w:sz="0" w:space="0" w:color="auto"/>
        <w:bottom w:val="none" w:sz="0" w:space="0" w:color="auto"/>
        <w:right w:val="none" w:sz="0" w:space="0" w:color="auto"/>
      </w:divBdr>
      <w:divsChild>
        <w:div w:id="571084762">
          <w:marLeft w:val="0"/>
          <w:marRight w:val="0"/>
          <w:marTop w:val="0"/>
          <w:marBottom w:val="0"/>
          <w:divBdr>
            <w:top w:val="none" w:sz="0" w:space="0" w:color="auto"/>
            <w:left w:val="none" w:sz="0" w:space="0" w:color="auto"/>
            <w:bottom w:val="none" w:sz="0" w:space="0" w:color="auto"/>
            <w:right w:val="none" w:sz="0" w:space="0" w:color="auto"/>
          </w:divBdr>
        </w:div>
        <w:div w:id="929703063">
          <w:marLeft w:val="0"/>
          <w:marRight w:val="0"/>
          <w:marTop w:val="0"/>
          <w:marBottom w:val="0"/>
          <w:divBdr>
            <w:top w:val="none" w:sz="0" w:space="0" w:color="auto"/>
            <w:left w:val="none" w:sz="0" w:space="0" w:color="auto"/>
            <w:bottom w:val="none" w:sz="0" w:space="0" w:color="auto"/>
            <w:right w:val="none" w:sz="0" w:space="0" w:color="auto"/>
          </w:divBdr>
        </w:div>
      </w:divsChild>
    </w:div>
    <w:div w:id="1018460646">
      <w:bodyDiv w:val="1"/>
      <w:marLeft w:val="0"/>
      <w:marRight w:val="0"/>
      <w:marTop w:val="0"/>
      <w:marBottom w:val="0"/>
      <w:divBdr>
        <w:top w:val="none" w:sz="0" w:space="0" w:color="auto"/>
        <w:left w:val="none" w:sz="0" w:space="0" w:color="auto"/>
        <w:bottom w:val="none" w:sz="0" w:space="0" w:color="auto"/>
        <w:right w:val="none" w:sz="0" w:space="0" w:color="auto"/>
      </w:divBdr>
      <w:divsChild>
        <w:div w:id="1534221649">
          <w:marLeft w:val="0"/>
          <w:marRight w:val="0"/>
          <w:marTop w:val="0"/>
          <w:marBottom w:val="0"/>
          <w:divBdr>
            <w:top w:val="none" w:sz="0" w:space="0" w:color="auto"/>
            <w:left w:val="none" w:sz="0" w:space="0" w:color="auto"/>
            <w:bottom w:val="none" w:sz="0" w:space="0" w:color="auto"/>
            <w:right w:val="none" w:sz="0" w:space="0" w:color="auto"/>
          </w:divBdr>
        </w:div>
        <w:div w:id="340669685">
          <w:marLeft w:val="0"/>
          <w:marRight w:val="0"/>
          <w:marTop w:val="0"/>
          <w:marBottom w:val="0"/>
          <w:divBdr>
            <w:top w:val="none" w:sz="0" w:space="0" w:color="auto"/>
            <w:left w:val="none" w:sz="0" w:space="0" w:color="auto"/>
            <w:bottom w:val="none" w:sz="0" w:space="0" w:color="auto"/>
            <w:right w:val="none" w:sz="0" w:space="0" w:color="auto"/>
          </w:divBdr>
        </w:div>
        <w:div w:id="1150710580">
          <w:marLeft w:val="0"/>
          <w:marRight w:val="0"/>
          <w:marTop w:val="0"/>
          <w:marBottom w:val="0"/>
          <w:divBdr>
            <w:top w:val="none" w:sz="0" w:space="0" w:color="auto"/>
            <w:left w:val="none" w:sz="0" w:space="0" w:color="auto"/>
            <w:bottom w:val="none" w:sz="0" w:space="0" w:color="auto"/>
            <w:right w:val="none" w:sz="0" w:space="0" w:color="auto"/>
          </w:divBdr>
        </w:div>
      </w:divsChild>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1123781">
      <w:bodyDiv w:val="1"/>
      <w:marLeft w:val="0"/>
      <w:marRight w:val="0"/>
      <w:marTop w:val="0"/>
      <w:marBottom w:val="0"/>
      <w:divBdr>
        <w:top w:val="none" w:sz="0" w:space="0" w:color="auto"/>
        <w:left w:val="none" w:sz="0" w:space="0" w:color="auto"/>
        <w:bottom w:val="none" w:sz="0" w:space="0" w:color="auto"/>
        <w:right w:val="none" w:sz="0" w:space="0" w:color="auto"/>
      </w:divBdr>
      <w:divsChild>
        <w:div w:id="538978148">
          <w:marLeft w:val="0"/>
          <w:marRight w:val="0"/>
          <w:marTop w:val="0"/>
          <w:marBottom w:val="0"/>
          <w:divBdr>
            <w:top w:val="none" w:sz="0" w:space="0" w:color="auto"/>
            <w:left w:val="none" w:sz="0" w:space="0" w:color="auto"/>
            <w:bottom w:val="none" w:sz="0" w:space="0" w:color="auto"/>
            <w:right w:val="none" w:sz="0" w:space="0" w:color="auto"/>
          </w:divBdr>
        </w:div>
        <w:div w:id="731123765">
          <w:marLeft w:val="0"/>
          <w:marRight w:val="0"/>
          <w:marTop w:val="0"/>
          <w:marBottom w:val="0"/>
          <w:divBdr>
            <w:top w:val="none" w:sz="0" w:space="0" w:color="auto"/>
            <w:left w:val="none" w:sz="0" w:space="0" w:color="auto"/>
            <w:bottom w:val="none" w:sz="0" w:space="0" w:color="auto"/>
            <w:right w:val="none" w:sz="0" w:space="0" w:color="auto"/>
          </w:divBdr>
        </w:div>
      </w:divsChild>
    </w:div>
    <w:div w:id="1021470867">
      <w:bodyDiv w:val="1"/>
      <w:marLeft w:val="0"/>
      <w:marRight w:val="0"/>
      <w:marTop w:val="0"/>
      <w:marBottom w:val="0"/>
      <w:divBdr>
        <w:top w:val="none" w:sz="0" w:space="0" w:color="auto"/>
        <w:left w:val="none" w:sz="0" w:space="0" w:color="auto"/>
        <w:bottom w:val="none" w:sz="0" w:space="0" w:color="auto"/>
        <w:right w:val="none" w:sz="0" w:space="0" w:color="auto"/>
      </w:divBdr>
    </w:div>
    <w:div w:id="1024290324">
      <w:bodyDiv w:val="1"/>
      <w:marLeft w:val="0"/>
      <w:marRight w:val="0"/>
      <w:marTop w:val="0"/>
      <w:marBottom w:val="0"/>
      <w:divBdr>
        <w:top w:val="none" w:sz="0" w:space="0" w:color="auto"/>
        <w:left w:val="none" w:sz="0" w:space="0" w:color="auto"/>
        <w:bottom w:val="none" w:sz="0" w:space="0" w:color="auto"/>
        <w:right w:val="none" w:sz="0" w:space="0" w:color="auto"/>
      </w:divBdr>
      <w:divsChild>
        <w:div w:id="731856140">
          <w:marLeft w:val="0"/>
          <w:marRight w:val="0"/>
          <w:marTop w:val="0"/>
          <w:marBottom w:val="0"/>
          <w:divBdr>
            <w:top w:val="none" w:sz="0" w:space="0" w:color="auto"/>
            <w:left w:val="none" w:sz="0" w:space="0" w:color="auto"/>
            <w:bottom w:val="none" w:sz="0" w:space="0" w:color="auto"/>
            <w:right w:val="none" w:sz="0" w:space="0" w:color="auto"/>
          </w:divBdr>
        </w:div>
        <w:div w:id="2095740561">
          <w:marLeft w:val="0"/>
          <w:marRight w:val="0"/>
          <w:marTop w:val="0"/>
          <w:marBottom w:val="0"/>
          <w:divBdr>
            <w:top w:val="none" w:sz="0" w:space="0" w:color="auto"/>
            <w:left w:val="none" w:sz="0" w:space="0" w:color="auto"/>
            <w:bottom w:val="none" w:sz="0" w:space="0" w:color="auto"/>
            <w:right w:val="none" w:sz="0" w:space="0" w:color="auto"/>
          </w:divBdr>
        </w:div>
      </w:divsChild>
    </w:div>
    <w:div w:id="1026633943">
      <w:bodyDiv w:val="1"/>
      <w:marLeft w:val="0"/>
      <w:marRight w:val="0"/>
      <w:marTop w:val="0"/>
      <w:marBottom w:val="0"/>
      <w:divBdr>
        <w:top w:val="none" w:sz="0" w:space="0" w:color="auto"/>
        <w:left w:val="none" w:sz="0" w:space="0" w:color="auto"/>
        <w:bottom w:val="none" w:sz="0" w:space="0" w:color="auto"/>
        <w:right w:val="none" w:sz="0" w:space="0" w:color="auto"/>
      </w:divBdr>
      <w:divsChild>
        <w:div w:id="1585992144">
          <w:marLeft w:val="0"/>
          <w:marRight w:val="0"/>
          <w:marTop w:val="0"/>
          <w:marBottom w:val="0"/>
          <w:divBdr>
            <w:top w:val="none" w:sz="0" w:space="0" w:color="auto"/>
            <w:left w:val="none" w:sz="0" w:space="0" w:color="auto"/>
            <w:bottom w:val="none" w:sz="0" w:space="0" w:color="auto"/>
            <w:right w:val="none" w:sz="0" w:space="0" w:color="auto"/>
          </w:divBdr>
        </w:div>
        <w:div w:id="890850607">
          <w:marLeft w:val="0"/>
          <w:marRight w:val="0"/>
          <w:marTop w:val="0"/>
          <w:marBottom w:val="0"/>
          <w:divBdr>
            <w:top w:val="none" w:sz="0" w:space="0" w:color="auto"/>
            <w:left w:val="none" w:sz="0" w:space="0" w:color="auto"/>
            <w:bottom w:val="none" w:sz="0" w:space="0" w:color="auto"/>
            <w:right w:val="none" w:sz="0" w:space="0" w:color="auto"/>
          </w:divBdr>
        </w:div>
        <w:div w:id="591551576">
          <w:marLeft w:val="0"/>
          <w:marRight w:val="0"/>
          <w:marTop w:val="0"/>
          <w:marBottom w:val="0"/>
          <w:divBdr>
            <w:top w:val="none" w:sz="0" w:space="0" w:color="auto"/>
            <w:left w:val="none" w:sz="0" w:space="0" w:color="auto"/>
            <w:bottom w:val="none" w:sz="0" w:space="0" w:color="auto"/>
            <w:right w:val="none" w:sz="0" w:space="0" w:color="auto"/>
          </w:divBdr>
        </w:div>
      </w:divsChild>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31032063">
      <w:bodyDiv w:val="1"/>
      <w:marLeft w:val="0"/>
      <w:marRight w:val="0"/>
      <w:marTop w:val="0"/>
      <w:marBottom w:val="0"/>
      <w:divBdr>
        <w:top w:val="none" w:sz="0" w:space="0" w:color="auto"/>
        <w:left w:val="none" w:sz="0" w:space="0" w:color="auto"/>
        <w:bottom w:val="none" w:sz="0" w:space="0" w:color="auto"/>
        <w:right w:val="none" w:sz="0" w:space="0" w:color="auto"/>
      </w:divBdr>
      <w:divsChild>
        <w:div w:id="144587933">
          <w:marLeft w:val="0"/>
          <w:marRight w:val="0"/>
          <w:marTop w:val="0"/>
          <w:marBottom w:val="0"/>
          <w:divBdr>
            <w:top w:val="none" w:sz="0" w:space="0" w:color="auto"/>
            <w:left w:val="none" w:sz="0" w:space="0" w:color="auto"/>
            <w:bottom w:val="none" w:sz="0" w:space="0" w:color="auto"/>
            <w:right w:val="none" w:sz="0" w:space="0" w:color="auto"/>
          </w:divBdr>
        </w:div>
        <w:div w:id="1780024355">
          <w:marLeft w:val="0"/>
          <w:marRight w:val="0"/>
          <w:marTop w:val="0"/>
          <w:marBottom w:val="0"/>
          <w:divBdr>
            <w:top w:val="none" w:sz="0" w:space="0" w:color="auto"/>
            <w:left w:val="none" w:sz="0" w:space="0" w:color="auto"/>
            <w:bottom w:val="none" w:sz="0" w:space="0" w:color="auto"/>
            <w:right w:val="none" w:sz="0" w:space="0" w:color="auto"/>
          </w:divBdr>
        </w:div>
        <w:div w:id="1098255672">
          <w:marLeft w:val="0"/>
          <w:marRight w:val="0"/>
          <w:marTop w:val="0"/>
          <w:marBottom w:val="0"/>
          <w:divBdr>
            <w:top w:val="none" w:sz="0" w:space="0" w:color="auto"/>
            <w:left w:val="none" w:sz="0" w:space="0" w:color="auto"/>
            <w:bottom w:val="none" w:sz="0" w:space="0" w:color="auto"/>
            <w:right w:val="none" w:sz="0" w:space="0" w:color="auto"/>
          </w:divBdr>
        </w:div>
        <w:div w:id="399131377">
          <w:marLeft w:val="0"/>
          <w:marRight w:val="0"/>
          <w:marTop w:val="0"/>
          <w:marBottom w:val="0"/>
          <w:divBdr>
            <w:top w:val="none" w:sz="0" w:space="0" w:color="auto"/>
            <w:left w:val="none" w:sz="0" w:space="0" w:color="auto"/>
            <w:bottom w:val="none" w:sz="0" w:space="0" w:color="auto"/>
            <w:right w:val="none" w:sz="0" w:space="0" w:color="auto"/>
          </w:divBdr>
        </w:div>
      </w:divsChild>
    </w:div>
    <w:div w:id="1042899099">
      <w:bodyDiv w:val="1"/>
      <w:marLeft w:val="0"/>
      <w:marRight w:val="0"/>
      <w:marTop w:val="0"/>
      <w:marBottom w:val="0"/>
      <w:divBdr>
        <w:top w:val="none" w:sz="0" w:space="0" w:color="auto"/>
        <w:left w:val="none" w:sz="0" w:space="0" w:color="auto"/>
        <w:bottom w:val="none" w:sz="0" w:space="0" w:color="auto"/>
        <w:right w:val="none" w:sz="0" w:space="0" w:color="auto"/>
      </w:divBdr>
      <w:divsChild>
        <w:div w:id="1213419594">
          <w:marLeft w:val="0"/>
          <w:marRight w:val="0"/>
          <w:marTop w:val="0"/>
          <w:marBottom w:val="0"/>
          <w:divBdr>
            <w:top w:val="none" w:sz="0" w:space="0" w:color="auto"/>
            <w:left w:val="none" w:sz="0" w:space="0" w:color="auto"/>
            <w:bottom w:val="none" w:sz="0" w:space="0" w:color="auto"/>
            <w:right w:val="none" w:sz="0" w:space="0" w:color="auto"/>
          </w:divBdr>
          <w:divsChild>
            <w:div w:id="1905679835">
              <w:marLeft w:val="0"/>
              <w:marRight w:val="0"/>
              <w:marTop w:val="0"/>
              <w:marBottom w:val="0"/>
              <w:divBdr>
                <w:top w:val="none" w:sz="0" w:space="0" w:color="auto"/>
                <w:left w:val="none" w:sz="0" w:space="0" w:color="auto"/>
                <w:bottom w:val="none" w:sz="0" w:space="0" w:color="auto"/>
                <w:right w:val="none" w:sz="0" w:space="0" w:color="auto"/>
              </w:divBdr>
              <w:divsChild>
                <w:div w:id="1781103242">
                  <w:marLeft w:val="0"/>
                  <w:marRight w:val="0"/>
                  <w:marTop w:val="0"/>
                  <w:marBottom w:val="0"/>
                  <w:divBdr>
                    <w:top w:val="none" w:sz="0" w:space="0" w:color="auto"/>
                    <w:left w:val="none" w:sz="0" w:space="0" w:color="auto"/>
                    <w:bottom w:val="none" w:sz="0" w:space="0" w:color="auto"/>
                    <w:right w:val="none" w:sz="0" w:space="0" w:color="auto"/>
                  </w:divBdr>
                </w:div>
                <w:div w:id="562958044">
                  <w:marLeft w:val="0"/>
                  <w:marRight w:val="0"/>
                  <w:marTop w:val="0"/>
                  <w:marBottom w:val="0"/>
                  <w:divBdr>
                    <w:top w:val="none" w:sz="0" w:space="0" w:color="auto"/>
                    <w:left w:val="none" w:sz="0" w:space="0" w:color="auto"/>
                    <w:bottom w:val="none" w:sz="0" w:space="0" w:color="auto"/>
                    <w:right w:val="none" w:sz="0" w:space="0" w:color="auto"/>
                  </w:divBdr>
                </w:div>
                <w:div w:id="455873125">
                  <w:marLeft w:val="0"/>
                  <w:marRight w:val="0"/>
                  <w:marTop w:val="0"/>
                  <w:marBottom w:val="0"/>
                  <w:divBdr>
                    <w:top w:val="none" w:sz="0" w:space="0" w:color="auto"/>
                    <w:left w:val="none" w:sz="0" w:space="0" w:color="auto"/>
                    <w:bottom w:val="none" w:sz="0" w:space="0" w:color="auto"/>
                    <w:right w:val="none" w:sz="0" w:space="0" w:color="auto"/>
                  </w:divBdr>
                </w:div>
                <w:div w:id="684481773">
                  <w:marLeft w:val="0"/>
                  <w:marRight w:val="0"/>
                  <w:marTop w:val="0"/>
                  <w:marBottom w:val="0"/>
                  <w:divBdr>
                    <w:top w:val="none" w:sz="0" w:space="0" w:color="auto"/>
                    <w:left w:val="none" w:sz="0" w:space="0" w:color="auto"/>
                    <w:bottom w:val="none" w:sz="0" w:space="0" w:color="auto"/>
                    <w:right w:val="none" w:sz="0" w:space="0" w:color="auto"/>
                  </w:divBdr>
                </w:div>
                <w:div w:id="369574405">
                  <w:marLeft w:val="0"/>
                  <w:marRight w:val="0"/>
                  <w:marTop w:val="0"/>
                  <w:marBottom w:val="0"/>
                  <w:divBdr>
                    <w:top w:val="none" w:sz="0" w:space="0" w:color="auto"/>
                    <w:left w:val="none" w:sz="0" w:space="0" w:color="auto"/>
                    <w:bottom w:val="none" w:sz="0" w:space="0" w:color="auto"/>
                    <w:right w:val="none" w:sz="0" w:space="0" w:color="auto"/>
                  </w:divBdr>
                </w:div>
                <w:div w:id="1614747212">
                  <w:marLeft w:val="0"/>
                  <w:marRight w:val="0"/>
                  <w:marTop w:val="0"/>
                  <w:marBottom w:val="0"/>
                  <w:divBdr>
                    <w:top w:val="none" w:sz="0" w:space="0" w:color="auto"/>
                    <w:left w:val="none" w:sz="0" w:space="0" w:color="auto"/>
                    <w:bottom w:val="none" w:sz="0" w:space="0" w:color="auto"/>
                    <w:right w:val="none" w:sz="0" w:space="0" w:color="auto"/>
                  </w:divBdr>
                </w:div>
                <w:div w:id="1881239307">
                  <w:marLeft w:val="0"/>
                  <w:marRight w:val="0"/>
                  <w:marTop w:val="0"/>
                  <w:marBottom w:val="0"/>
                  <w:divBdr>
                    <w:top w:val="none" w:sz="0" w:space="0" w:color="auto"/>
                    <w:left w:val="none" w:sz="0" w:space="0" w:color="auto"/>
                    <w:bottom w:val="none" w:sz="0" w:space="0" w:color="auto"/>
                    <w:right w:val="none" w:sz="0" w:space="0" w:color="auto"/>
                  </w:divBdr>
                </w:div>
                <w:div w:id="334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9380">
          <w:marLeft w:val="0"/>
          <w:marRight w:val="0"/>
          <w:marTop w:val="0"/>
          <w:marBottom w:val="0"/>
          <w:divBdr>
            <w:top w:val="none" w:sz="0" w:space="0" w:color="auto"/>
            <w:left w:val="none" w:sz="0" w:space="0" w:color="auto"/>
            <w:bottom w:val="none" w:sz="0" w:space="0" w:color="auto"/>
            <w:right w:val="none" w:sz="0" w:space="0" w:color="auto"/>
          </w:divBdr>
          <w:divsChild>
            <w:div w:id="1518420901">
              <w:marLeft w:val="0"/>
              <w:marRight w:val="0"/>
              <w:marTop w:val="0"/>
              <w:marBottom w:val="0"/>
              <w:divBdr>
                <w:top w:val="none" w:sz="0" w:space="0" w:color="auto"/>
                <w:left w:val="none" w:sz="0" w:space="0" w:color="auto"/>
                <w:bottom w:val="none" w:sz="0" w:space="0" w:color="auto"/>
                <w:right w:val="none" w:sz="0" w:space="0" w:color="auto"/>
              </w:divBdr>
              <w:divsChild>
                <w:div w:id="1145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6218">
          <w:marLeft w:val="0"/>
          <w:marRight w:val="0"/>
          <w:marTop w:val="0"/>
          <w:marBottom w:val="0"/>
          <w:divBdr>
            <w:top w:val="none" w:sz="0" w:space="0" w:color="auto"/>
            <w:left w:val="none" w:sz="0" w:space="0" w:color="auto"/>
            <w:bottom w:val="none" w:sz="0" w:space="0" w:color="auto"/>
            <w:right w:val="none" w:sz="0" w:space="0" w:color="auto"/>
          </w:divBdr>
          <w:divsChild>
            <w:div w:id="210267258">
              <w:marLeft w:val="0"/>
              <w:marRight w:val="0"/>
              <w:marTop w:val="0"/>
              <w:marBottom w:val="0"/>
              <w:divBdr>
                <w:top w:val="none" w:sz="0" w:space="0" w:color="auto"/>
                <w:left w:val="none" w:sz="0" w:space="0" w:color="auto"/>
                <w:bottom w:val="none" w:sz="0" w:space="0" w:color="auto"/>
                <w:right w:val="none" w:sz="0" w:space="0" w:color="auto"/>
              </w:divBdr>
              <w:divsChild>
                <w:div w:id="1545096271">
                  <w:marLeft w:val="0"/>
                  <w:marRight w:val="0"/>
                  <w:marTop w:val="0"/>
                  <w:marBottom w:val="0"/>
                  <w:divBdr>
                    <w:top w:val="none" w:sz="0" w:space="0" w:color="auto"/>
                    <w:left w:val="none" w:sz="0" w:space="0" w:color="auto"/>
                    <w:bottom w:val="none" w:sz="0" w:space="0" w:color="auto"/>
                    <w:right w:val="none" w:sz="0" w:space="0" w:color="auto"/>
                  </w:divBdr>
                </w:div>
                <w:div w:id="487134555">
                  <w:marLeft w:val="0"/>
                  <w:marRight w:val="0"/>
                  <w:marTop w:val="0"/>
                  <w:marBottom w:val="0"/>
                  <w:divBdr>
                    <w:top w:val="none" w:sz="0" w:space="0" w:color="auto"/>
                    <w:left w:val="none" w:sz="0" w:space="0" w:color="auto"/>
                    <w:bottom w:val="none" w:sz="0" w:space="0" w:color="auto"/>
                    <w:right w:val="none" w:sz="0" w:space="0" w:color="auto"/>
                  </w:divBdr>
                </w:div>
                <w:div w:id="1490633190">
                  <w:marLeft w:val="0"/>
                  <w:marRight w:val="0"/>
                  <w:marTop w:val="0"/>
                  <w:marBottom w:val="0"/>
                  <w:divBdr>
                    <w:top w:val="none" w:sz="0" w:space="0" w:color="auto"/>
                    <w:left w:val="none" w:sz="0" w:space="0" w:color="auto"/>
                    <w:bottom w:val="none" w:sz="0" w:space="0" w:color="auto"/>
                    <w:right w:val="none" w:sz="0" w:space="0" w:color="auto"/>
                  </w:divBdr>
                </w:div>
                <w:div w:id="1035469789">
                  <w:marLeft w:val="0"/>
                  <w:marRight w:val="0"/>
                  <w:marTop w:val="0"/>
                  <w:marBottom w:val="0"/>
                  <w:divBdr>
                    <w:top w:val="none" w:sz="0" w:space="0" w:color="auto"/>
                    <w:left w:val="none" w:sz="0" w:space="0" w:color="auto"/>
                    <w:bottom w:val="none" w:sz="0" w:space="0" w:color="auto"/>
                    <w:right w:val="none" w:sz="0" w:space="0" w:color="auto"/>
                  </w:divBdr>
                </w:div>
                <w:div w:id="828834184">
                  <w:marLeft w:val="0"/>
                  <w:marRight w:val="0"/>
                  <w:marTop w:val="0"/>
                  <w:marBottom w:val="0"/>
                  <w:divBdr>
                    <w:top w:val="none" w:sz="0" w:space="0" w:color="auto"/>
                    <w:left w:val="none" w:sz="0" w:space="0" w:color="auto"/>
                    <w:bottom w:val="none" w:sz="0" w:space="0" w:color="auto"/>
                    <w:right w:val="none" w:sz="0" w:space="0" w:color="auto"/>
                  </w:divBdr>
                </w:div>
                <w:div w:id="1019698000">
                  <w:marLeft w:val="0"/>
                  <w:marRight w:val="0"/>
                  <w:marTop w:val="0"/>
                  <w:marBottom w:val="0"/>
                  <w:divBdr>
                    <w:top w:val="none" w:sz="0" w:space="0" w:color="auto"/>
                    <w:left w:val="none" w:sz="0" w:space="0" w:color="auto"/>
                    <w:bottom w:val="none" w:sz="0" w:space="0" w:color="auto"/>
                    <w:right w:val="none" w:sz="0" w:space="0" w:color="auto"/>
                  </w:divBdr>
                </w:div>
                <w:div w:id="956834667">
                  <w:marLeft w:val="0"/>
                  <w:marRight w:val="0"/>
                  <w:marTop w:val="0"/>
                  <w:marBottom w:val="0"/>
                  <w:divBdr>
                    <w:top w:val="none" w:sz="0" w:space="0" w:color="auto"/>
                    <w:left w:val="none" w:sz="0" w:space="0" w:color="auto"/>
                    <w:bottom w:val="none" w:sz="0" w:space="0" w:color="auto"/>
                    <w:right w:val="none" w:sz="0" w:space="0" w:color="auto"/>
                  </w:divBdr>
                </w:div>
                <w:div w:id="1372150764">
                  <w:marLeft w:val="0"/>
                  <w:marRight w:val="0"/>
                  <w:marTop w:val="0"/>
                  <w:marBottom w:val="0"/>
                  <w:divBdr>
                    <w:top w:val="none" w:sz="0" w:space="0" w:color="auto"/>
                    <w:left w:val="none" w:sz="0" w:space="0" w:color="auto"/>
                    <w:bottom w:val="none" w:sz="0" w:space="0" w:color="auto"/>
                    <w:right w:val="none" w:sz="0" w:space="0" w:color="auto"/>
                  </w:divBdr>
                </w:div>
                <w:div w:id="26413821">
                  <w:marLeft w:val="0"/>
                  <w:marRight w:val="0"/>
                  <w:marTop w:val="0"/>
                  <w:marBottom w:val="0"/>
                  <w:divBdr>
                    <w:top w:val="none" w:sz="0" w:space="0" w:color="auto"/>
                    <w:left w:val="none" w:sz="0" w:space="0" w:color="auto"/>
                    <w:bottom w:val="none" w:sz="0" w:space="0" w:color="auto"/>
                    <w:right w:val="none" w:sz="0" w:space="0" w:color="auto"/>
                  </w:divBdr>
                </w:div>
                <w:div w:id="445396290">
                  <w:marLeft w:val="0"/>
                  <w:marRight w:val="0"/>
                  <w:marTop w:val="0"/>
                  <w:marBottom w:val="0"/>
                  <w:divBdr>
                    <w:top w:val="none" w:sz="0" w:space="0" w:color="auto"/>
                    <w:left w:val="none" w:sz="0" w:space="0" w:color="auto"/>
                    <w:bottom w:val="none" w:sz="0" w:space="0" w:color="auto"/>
                    <w:right w:val="none" w:sz="0" w:space="0" w:color="auto"/>
                  </w:divBdr>
                </w:div>
                <w:div w:id="965234361">
                  <w:marLeft w:val="0"/>
                  <w:marRight w:val="0"/>
                  <w:marTop w:val="0"/>
                  <w:marBottom w:val="0"/>
                  <w:divBdr>
                    <w:top w:val="none" w:sz="0" w:space="0" w:color="auto"/>
                    <w:left w:val="none" w:sz="0" w:space="0" w:color="auto"/>
                    <w:bottom w:val="none" w:sz="0" w:space="0" w:color="auto"/>
                    <w:right w:val="none" w:sz="0" w:space="0" w:color="auto"/>
                  </w:divBdr>
                </w:div>
                <w:div w:id="9913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47608899">
      <w:bodyDiv w:val="1"/>
      <w:marLeft w:val="0"/>
      <w:marRight w:val="0"/>
      <w:marTop w:val="0"/>
      <w:marBottom w:val="0"/>
      <w:divBdr>
        <w:top w:val="none" w:sz="0" w:space="0" w:color="auto"/>
        <w:left w:val="none" w:sz="0" w:space="0" w:color="auto"/>
        <w:bottom w:val="none" w:sz="0" w:space="0" w:color="auto"/>
        <w:right w:val="none" w:sz="0" w:space="0" w:color="auto"/>
      </w:divBdr>
      <w:divsChild>
        <w:div w:id="1078359520">
          <w:marLeft w:val="0"/>
          <w:marRight w:val="0"/>
          <w:marTop w:val="0"/>
          <w:marBottom w:val="0"/>
          <w:divBdr>
            <w:top w:val="none" w:sz="0" w:space="0" w:color="auto"/>
            <w:left w:val="none" w:sz="0" w:space="0" w:color="auto"/>
            <w:bottom w:val="none" w:sz="0" w:space="0" w:color="auto"/>
            <w:right w:val="none" w:sz="0" w:space="0" w:color="auto"/>
          </w:divBdr>
        </w:div>
        <w:div w:id="1240559873">
          <w:marLeft w:val="0"/>
          <w:marRight w:val="0"/>
          <w:marTop w:val="0"/>
          <w:marBottom w:val="0"/>
          <w:divBdr>
            <w:top w:val="none" w:sz="0" w:space="0" w:color="auto"/>
            <w:left w:val="none" w:sz="0" w:space="0" w:color="auto"/>
            <w:bottom w:val="none" w:sz="0" w:space="0" w:color="auto"/>
            <w:right w:val="none" w:sz="0" w:space="0" w:color="auto"/>
          </w:divBdr>
        </w:div>
        <w:div w:id="1820463373">
          <w:marLeft w:val="0"/>
          <w:marRight w:val="0"/>
          <w:marTop w:val="0"/>
          <w:marBottom w:val="0"/>
          <w:divBdr>
            <w:top w:val="none" w:sz="0" w:space="0" w:color="auto"/>
            <w:left w:val="none" w:sz="0" w:space="0" w:color="auto"/>
            <w:bottom w:val="none" w:sz="0" w:space="0" w:color="auto"/>
            <w:right w:val="none" w:sz="0" w:space="0" w:color="auto"/>
          </w:divBdr>
        </w:div>
      </w:divsChild>
    </w:div>
    <w:div w:id="1054542888">
      <w:bodyDiv w:val="1"/>
      <w:marLeft w:val="0"/>
      <w:marRight w:val="0"/>
      <w:marTop w:val="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040011866">
          <w:marLeft w:val="0"/>
          <w:marRight w:val="0"/>
          <w:marTop w:val="0"/>
          <w:marBottom w:val="0"/>
          <w:divBdr>
            <w:top w:val="none" w:sz="0" w:space="0" w:color="auto"/>
            <w:left w:val="none" w:sz="0" w:space="0" w:color="auto"/>
            <w:bottom w:val="none" w:sz="0" w:space="0" w:color="auto"/>
            <w:right w:val="none" w:sz="0" w:space="0" w:color="auto"/>
          </w:divBdr>
        </w:div>
        <w:div w:id="1787888597">
          <w:marLeft w:val="0"/>
          <w:marRight w:val="0"/>
          <w:marTop w:val="0"/>
          <w:marBottom w:val="0"/>
          <w:divBdr>
            <w:top w:val="none" w:sz="0" w:space="0" w:color="auto"/>
            <w:left w:val="none" w:sz="0" w:space="0" w:color="auto"/>
            <w:bottom w:val="none" w:sz="0" w:space="0" w:color="auto"/>
            <w:right w:val="none" w:sz="0" w:space="0" w:color="auto"/>
          </w:divBdr>
        </w:div>
        <w:div w:id="1818180754">
          <w:marLeft w:val="0"/>
          <w:marRight w:val="0"/>
          <w:marTop w:val="0"/>
          <w:marBottom w:val="0"/>
          <w:divBdr>
            <w:top w:val="none" w:sz="0" w:space="0" w:color="auto"/>
            <w:left w:val="none" w:sz="0" w:space="0" w:color="auto"/>
            <w:bottom w:val="none" w:sz="0" w:space="0" w:color="auto"/>
            <w:right w:val="none" w:sz="0" w:space="0" w:color="auto"/>
          </w:divBdr>
        </w:div>
        <w:div w:id="1997151273">
          <w:marLeft w:val="0"/>
          <w:marRight w:val="0"/>
          <w:marTop w:val="0"/>
          <w:marBottom w:val="0"/>
          <w:divBdr>
            <w:top w:val="none" w:sz="0" w:space="0" w:color="auto"/>
            <w:left w:val="none" w:sz="0" w:space="0" w:color="auto"/>
            <w:bottom w:val="none" w:sz="0" w:space="0" w:color="auto"/>
            <w:right w:val="none" w:sz="0" w:space="0" w:color="auto"/>
          </w:divBdr>
        </w:div>
        <w:div w:id="1411267545">
          <w:marLeft w:val="0"/>
          <w:marRight w:val="0"/>
          <w:marTop w:val="0"/>
          <w:marBottom w:val="0"/>
          <w:divBdr>
            <w:top w:val="none" w:sz="0" w:space="0" w:color="auto"/>
            <w:left w:val="none" w:sz="0" w:space="0" w:color="auto"/>
            <w:bottom w:val="none" w:sz="0" w:space="0" w:color="auto"/>
            <w:right w:val="none" w:sz="0" w:space="0" w:color="auto"/>
          </w:divBdr>
        </w:div>
        <w:div w:id="85152952">
          <w:marLeft w:val="0"/>
          <w:marRight w:val="0"/>
          <w:marTop w:val="0"/>
          <w:marBottom w:val="0"/>
          <w:divBdr>
            <w:top w:val="none" w:sz="0" w:space="0" w:color="auto"/>
            <w:left w:val="none" w:sz="0" w:space="0" w:color="auto"/>
            <w:bottom w:val="none" w:sz="0" w:space="0" w:color="auto"/>
            <w:right w:val="none" w:sz="0" w:space="0" w:color="auto"/>
          </w:divBdr>
        </w:div>
        <w:div w:id="919294188">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864438512">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56776789">
      <w:bodyDiv w:val="1"/>
      <w:marLeft w:val="0"/>
      <w:marRight w:val="0"/>
      <w:marTop w:val="0"/>
      <w:marBottom w:val="0"/>
      <w:divBdr>
        <w:top w:val="none" w:sz="0" w:space="0" w:color="auto"/>
        <w:left w:val="none" w:sz="0" w:space="0" w:color="auto"/>
        <w:bottom w:val="none" w:sz="0" w:space="0" w:color="auto"/>
        <w:right w:val="none" w:sz="0" w:space="0" w:color="auto"/>
      </w:divBdr>
      <w:divsChild>
        <w:div w:id="1120760293">
          <w:marLeft w:val="0"/>
          <w:marRight w:val="0"/>
          <w:marTop w:val="0"/>
          <w:marBottom w:val="0"/>
          <w:divBdr>
            <w:top w:val="none" w:sz="0" w:space="0" w:color="auto"/>
            <w:left w:val="none" w:sz="0" w:space="0" w:color="auto"/>
            <w:bottom w:val="none" w:sz="0" w:space="0" w:color="auto"/>
            <w:right w:val="none" w:sz="0" w:space="0" w:color="auto"/>
          </w:divBdr>
        </w:div>
        <w:div w:id="2105346424">
          <w:marLeft w:val="0"/>
          <w:marRight w:val="0"/>
          <w:marTop w:val="0"/>
          <w:marBottom w:val="0"/>
          <w:divBdr>
            <w:top w:val="none" w:sz="0" w:space="0" w:color="auto"/>
            <w:left w:val="none" w:sz="0" w:space="0" w:color="auto"/>
            <w:bottom w:val="none" w:sz="0" w:space="0" w:color="auto"/>
            <w:right w:val="none" w:sz="0" w:space="0" w:color="auto"/>
          </w:divBdr>
        </w:div>
        <w:div w:id="1538347781">
          <w:marLeft w:val="0"/>
          <w:marRight w:val="0"/>
          <w:marTop w:val="0"/>
          <w:marBottom w:val="0"/>
          <w:divBdr>
            <w:top w:val="none" w:sz="0" w:space="0" w:color="auto"/>
            <w:left w:val="none" w:sz="0" w:space="0" w:color="auto"/>
            <w:bottom w:val="none" w:sz="0" w:space="0" w:color="auto"/>
            <w:right w:val="none" w:sz="0" w:space="0" w:color="auto"/>
          </w:divBdr>
        </w:div>
        <w:div w:id="2076513486">
          <w:marLeft w:val="0"/>
          <w:marRight w:val="0"/>
          <w:marTop w:val="0"/>
          <w:marBottom w:val="0"/>
          <w:divBdr>
            <w:top w:val="none" w:sz="0" w:space="0" w:color="auto"/>
            <w:left w:val="none" w:sz="0" w:space="0" w:color="auto"/>
            <w:bottom w:val="none" w:sz="0" w:space="0" w:color="auto"/>
            <w:right w:val="none" w:sz="0" w:space="0" w:color="auto"/>
          </w:divBdr>
        </w:div>
      </w:divsChild>
    </w:div>
    <w:div w:id="1057244068">
      <w:bodyDiv w:val="1"/>
      <w:marLeft w:val="0"/>
      <w:marRight w:val="0"/>
      <w:marTop w:val="0"/>
      <w:marBottom w:val="0"/>
      <w:divBdr>
        <w:top w:val="none" w:sz="0" w:space="0" w:color="auto"/>
        <w:left w:val="none" w:sz="0" w:space="0" w:color="auto"/>
        <w:bottom w:val="none" w:sz="0" w:space="0" w:color="auto"/>
        <w:right w:val="none" w:sz="0" w:space="0" w:color="auto"/>
      </w:divBdr>
      <w:divsChild>
        <w:div w:id="1729763515">
          <w:marLeft w:val="0"/>
          <w:marRight w:val="0"/>
          <w:marTop w:val="0"/>
          <w:marBottom w:val="0"/>
          <w:divBdr>
            <w:top w:val="none" w:sz="0" w:space="0" w:color="auto"/>
            <w:left w:val="none" w:sz="0" w:space="0" w:color="auto"/>
            <w:bottom w:val="none" w:sz="0" w:space="0" w:color="auto"/>
            <w:right w:val="none" w:sz="0" w:space="0" w:color="auto"/>
          </w:divBdr>
        </w:div>
        <w:div w:id="1295208514">
          <w:marLeft w:val="0"/>
          <w:marRight w:val="0"/>
          <w:marTop w:val="0"/>
          <w:marBottom w:val="0"/>
          <w:divBdr>
            <w:top w:val="none" w:sz="0" w:space="0" w:color="auto"/>
            <w:left w:val="none" w:sz="0" w:space="0" w:color="auto"/>
            <w:bottom w:val="none" w:sz="0" w:space="0" w:color="auto"/>
            <w:right w:val="none" w:sz="0" w:space="0" w:color="auto"/>
          </w:divBdr>
        </w:div>
        <w:div w:id="252325732">
          <w:marLeft w:val="0"/>
          <w:marRight w:val="0"/>
          <w:marTop w:val="0"/>
          <w:marBottom w:val="0"/>
          <w:divBdr>
            <w:top w:val="none" w:sz="0" w:space="0" w:color="auto"/>
            <w:left w:val="none" w:sz="0" w:space="0" w:color="auto"/>
            <w:bottom w:val="none" w:sz="0" w:space="0" w:color="auto"/>
            <w:right w:val="none" w:sz="0" w:space="0" w:color="auto"/>
          </w:divBdr>
        </w:div>
        <w:div w:id="578053335">
          <w:marLeft w:val="0"/>
          <w:marRight w:val="0"/>
          <w:marTop w:val="0"/>
          <w:marBottom w:val="0"/>
          <w:divBdr>
            <w:top w:val="none" w:sz="0" w:space="0" w:color="auto"/>
            <w:left w:val="none" w:sz="0" w:space="0" w:color="auto"/>
            <w:bottom w:val="none" w:sz="0" w:space="0" w:color="auto"/>
            <w:right w:val="none" w:sz="0" w:space="0" w:color="auto"/>
          </w:divBdr>
        </w:div>
        <w:div w:id="1086994114">
          <w:marLeft w:val="0"/>
          <w:marRight w:val="0"/>
          <w:marTop w:val="0"/>
          <w:marBottom w:val="0"/>
          <w:divBdr>
            <w:top w:val="none" w:sz="0" w:space="0" w:color="auto"/>
            <w:left w:val="none" w:sz="0" w:space="0" w:color="auto"/>
            <w:bottom w:val="none" w:sz="0" w:space="0" w:color="auto"/>
            <w:right w:val="none" w:sz="0" w:space="0" w:color="auto"/>
          </w:divBdr>
        </w:div>
        <w:div w:id="1268540119">
          <w:marLeft w:val="0"/>
          <w:marRight w:val="0"/>
          <w:marTop w:val="0"/>
          <w:marBottom w:val="0"/>
          <w:divBdr>
            <w:top w:val="none" w:sz="0" w:space="0" w:color="auto"/>
            <w:left w:val="none" w:sz="0" w:space="0" w:color="auto"/>
            <w:bottom w:val="none" w:sz="0" w:space="0" w:color="auto"/>
            <w:right w:val="none" w:sz="0" w:space="0" w:color="auto"/>
          </w:divBdr>
        </w:div>
        <w:div w:id="125975638">
          <w:marLeft w:val="0"/>
          <w:marRight w:val="0"/>
          <w:marTop w:val="0"/>
          <w:marBottom w:val="0"/>
          <w:divBdr>
            <w:top w:val="none" w:sz="0" w:space="0" w:color="auto"/>
            <w:left w:val="none" w:sz="0" w:space="0" w:color="auto"/>
            <w:bottom w:val="none" w:sz="0" w:space="0" w:color="auto"/>
            <w:right w:val="none" w:sz="0" w:space="0" w:color="auto"/>
          </w:divBdr>
        </w:div>
      </w:divsChild>
    </w:div>
    <w:div w:id="1059474031">
      <w:bodyDiv w:val="1"/>
      <w:marLeft w:val="0"/>
      <w:marRight w:val="0"/>
      <w:marTop w:val="0"/>
      <w:marBottom w:val="0"/>
      <w:divBdr>
        <w:top w:val="none" w:sz="0" w:space="0" w:color="auto"/>
        <w:left w:val="none" w:sz="0" w:space="0" w:color="auto"/>
        <w:bottom w:val="none" w:sz="0" w:space="0" w:color="auto"/>
        <w:right w:val="none" w:sz="0" w:space="0" w:color="auto"/>
      </w:divBdr>
      <w:divsChild>
        <w:div w:id="1600140994">
          <w:marLeft w:val="0"/>
          <w:marRight w:val="0"/>
          <w:marTop w:val="0"/>
          <w:marBottom w:val="0"/>
          <w:divBdr>
            <w:top w:val="none" w:sz="0" w:space="0" w:color="auto"/>
            <w:left w:val="none" w:sz="0" w:space="0" w:color="auto"/>
            <w:bottom w:val="none" w:sz="0" w:space="0" w:color="auto"/>
            <w:right w:val="none" w:sz="0" w:space="0" w:color="auto"/>
          </w:divBdr>
        </w:div>
        <w:div w:id="1008869516">
          <w:marLeft w:val="0"/>
          <w:marRight w:val="0"/>
          <w:marTop w:val="0"/>
          <w:marBottom w:val="0"/>
          <w:divBdr>
            <w:top w:val="none" w:sz="0" w:space="0" w:color="auto"/>
            <w:left w:val="none" w:sz="0" w:space="0" w:color="auto"/>
            <w:bottom w:val="none" w:sz="0" w:space="0" w:color="auto"/>
            <w:right w:val="none" w:sz="0" w:space="0" w:color="auto"/>
          </w:divBdr>
        </w:div>
        <w:div w:id="514615215">
          <w:marLeft w:val="0"/>
          <w:marRight w:val="0"/>
          <w:marTop w:val="0"/>
          <w:marBottom w:val="0"/>
          <w:divBdr>
            <w:top w:val="none" w:sz="0" w:space="0" w:color="auto"/>
            <w:left w:val="none" w:sz="0" w:space="0" w:color="auto"/>
            <w:bottom w:val="none" w:sz="0" w:space="0" w:color="auto"/>
            <w:right w:val="none" w:sz="0" w:space="0" w:color="auto"/>
          </w:divBdr>
        </w:div>
      </w:divsChild>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4333957">
      <w:bodyDiv w:val="1"/>
      <w:marLeft w:val="0"/>
      <w:marRight w:val="0"/>
      <w:marTop w:val="0"/>
      <w:marBottom w:val="0"/>
      <w:divBdr>
        <w:top w:val="none" w:sz="0" w:space="0" w:color="auto"/>
        <w:left w:val="none" w:sz="0" w:space="0" w:color="auto"/>
        <w:bottom w:val="none" w:sz="0" w:space="0" w:color="auto"/>
        <w:right w:val="none" w:sz="0" w:space="0" w:color="auto"/>
      </w:divBdr>
      <w:divsChild>
        <w:div w:id="2017419472">
          <w:marLeft w:val="0"/>
          <w:marRight w:val="0"/>
          <w:marTop w:val="0"/>
          <w:marBottom w:val="0"/>
          <w:divBdr>
            <w:top w:val="none" w:sz="0" w:space="0" w:color="auto"/>
            <w:left w:val="none" w:sz="0" w:space="0" w:color="auto"/>
            <w:bottom w:val="none" w:sz="0" w:space="0" w:color="auto"/>
            <w:right w:val="none" w:sz="0" w:space="0" w:color="auto"/>
          </w:divBdr>
        </w:div>
        <w:div w:id="536623513">
          <w:marLeft w:val="0"/>
          <w:marRight w:val="0"/>
          <w:marTop w:val="0"/>
          <w:marBottom w:val="0"/>
          <w:divBdr>
            <w:top w:val="none" w:sz="0" w:space="0" w:color="auto"/>
            <w:left w:val="none" w:sz="0" w:space="0" w:color="auto"/>
            <w:bottom w:val="none" w:sz="0" w:space="0" w:color="auto"/>
            <w:right w:val="none" w:sz="0" w:space="0" w:color="auto"/>
          </w:divBdr>
        </w:div>
      </w:divsChild>
    </w:div>
    <w:div w:id="1064570713">
      <w:bodyDiv w:val="1"/>
      <w:marLeft w:val="0"/>
      <w:marRight w:val="0"/>
      <w:marTop w:val="0"/>
      <w:marBottom w:val="0"/>
      <w:divBdr>
        <w:top w:val="none" w:sz="0" w:space="0" w:color="auto"/>
        <w:left w:val="none" w:sz="0" w:space="0" w:color="auto"/>
        <w:bottom w:val="none" w:sz="0" w:space="0" w:color="auto"/>
        <w:right w:val="none" w:sz="0" w:space="0" w:color="auto"/>
      </w:divBdr>
      <w:divsChild>
        <w:div w:id="703287142">
          <w:marLeft w:val="0"/>
          <w:marRight w:val="0"/>
          <w:marTop w:val="0"/>
          <w:marBottom w:val="0"/>
          <w:divBdr>
            <w:top w:val="none" w:sz="0" w:space="0" w:color="auto"/>
            <w:left w:val="none" w:sz="0" w:space="0" w:color="auto"/>
            <w:bottom w:val="none" w:sz="0" w:space="0" w:color="auto"/>
            <w:right w:val="none" w:sz="0" w:space="0" w:color="auto"/>
          </w:divBdr>
        </w:div>
        <w:div w:id="214050814">
          <w:marLeft w:val="0"/>
          <w:marRight w:val="0"/>
          <w:marTop w:val="0"/>
          <w:marBottom w:val="0"/>
          <w:divBdr>
            <w:top w:val="none" w:sz="0" w:space="0" w:color="auto"/>
            <w:left w:val="none" w:sz="0" w:space="0" w:color="auto"/>
            <w:bottom w:val="none" w:sz="0" w:space="0" w:color="auto"/>
            <w:right w:val="none" w:sz="0" w:space="0" w:color="auto"/>
          </w:divBdr>
        </w:div>
      </w:divsChild>
    </w:div>
    <w:div w:id="1072921603">
      <w:bodyDiv w:val="1"/>
      <w:marLeft w:val="0"/>
      <w:marRight w:val="0"/>
      <w:marTop w:val="0"/>
      <w:marBottom w:val="0"/>
      <w:divBdr>
        <w:top w:val="none" w:sz="0" w:space="0" w:color="auto"/>
        <w:left w:val="none" w:sz="0" w:space="0" w:color="auto"/>
        <w:bottom w:val="none" w:sz="0" w:space="0" w:color="auto"/>
        <w:right w:val="none" w:sz="0" w:space="0" w:color="auto"/>
      </w:divBdr>
      <w:divsChild>
        <w:div w:id="792283086">
          <w:marLeft w:val="0"/>
          <w:marRight w:val="0"/>
          <w:marTop w:val="0"/>
          <w:marBottom w:val="0"/>
          <w:divBdr>
            <w:top w:val="none" w:sz="0" w:space="0" w:color="auto"/>
            <w:left w:val="none" w:sz="0" w:space="0" w:color="auto"/>
            <w:bottom w:val="none" w:sz="0" w:space="0" w:color="auto"/>
            <w:right w:val="none" w:sz="0" w:space="0" w:color="auto"/>
          </w:divBdr>
        </w:div>
        <w:div w:id="1444878423">
          <w:marLeft w:val="0"/>
          <w:marRight w:val="0"/>
          <w:marTop w:val="0"/>
          <w:marBottom w:val="0"/>
          <w:divBdr>
            <w:top w:val="none" w:sz="0" w:space="0" w:color="auto"/>
            <w:left w:val="none" w:sz="0" w:space="0" w:color="auto"/>
            <w:bottom w:val="none" w:sz="0" w:space="0" w:color="auto"/>
            <w:right w:val="none" w:sz="0" w:space="0" w:color="auto"/>
          </w:divBdr>
        </w:div>
        <w:div w:id="1458327863">
          <w:marLeft w:val="0"/>
          <w:marRight w:val="0"/>
          <w:marTop w:val="0"/>
          <w:marBottom w:val="0"/>
          <w:divBdr>
            <w:top w:val="none" w:sz="0" w:space="0" w:color="auto"/>
            <w:left w:val="none" w:sz="0" w:space="0" w:color="auto"/>
            <w:bottom w:val="none" w:sz="0" w:space="0" w:color="auto"/>
            <w:right w:val="none" w:sz="0" w:space="0" w:color="auto"/>
          </w:divBdr>
        </w:div>
        <w:div w:id="1454716985">
          <w:marLeft w:val="0"/>
          <w:marRight w:val="0"/>
          <w:marTop w:val="0"/>
          <w:marBottom w:val="0"/>
          <w:divBdr>
            <w:top w:val="none" w:sz="0" w:space="0" w:color="auto"/>
            <w:left w:val="none" w:sz="0" w:space="0" w:color="auto"/>
            <w:bottom w:val="none" w:sz="0" w:space="0" w:color="auto"/>
            <w:right w:val="none" w:sz="0" w:space="0" w:color="auto"/>
          </w:divBdr>
        </w:div>
        <w:div w:id="1778794569">
          <w:marLeft w:val="0"/>
          <w:marRight w:val="0"/>
          <w:marTop w:val="0"/>
          <w:marBottom w:val="0"/>
          <w:divBdr>
            <w:top w:val="none" w:sz="0" w:space="0" w:color="auto"/>
            <w:left w:val="none" w:sz="0" w:space="0" w:color="auto"/>
            <w:bottom w:val="none" w:sz="0" w:space="0" w:color="auto"/>
            <w:right w:val="none" w:sz="0" w:space="0" w:color="auto"/>
          </w:divBdr>
        </w:div>
        <w:div w:id="1489397933">
          <w:marLeft w:val="0"/>
          <w:marRight w:val="0"/>
          <w:marTop w:val="0"/>
          <w:marBottom w:val="0"/>
          <w:divBdr>
            <w:top w:val="none" w:sz="0" w:space="0" w:color="auto"/>
            <w:left w:val="none" w:sz="0" w:space="0" w:color="auto"/>
            <w:bottom w:val="none" w:sz="0" w:space="0" w:color="auto"/>
            <w:right w:val="none" w:sz="0" w:space="0" w:color="auto"/>
          </w:divBdr>
        </w:div>
        <w:div w:id="1580359345">
          <w:marLeft w:val="0"/>
          <w:marRight w:val="0"/>
          <w:marTop w:val="0"/>
          <w:marBottom w:val="0"/>
          <w:divBdr>
            <w:top w:val="none" w:sz="0" w:space="0" w:color="auto"/>
            <w:left w:val="none" w:sz="0" w:space="0" w:color="auto"/>
            <w:bottom w:val="none" w:sz="0" w:space="0" w:color="auto"/>
            <w:right w:val="none" w:sz="0" w:space="0" w:color="auto"/>
          </w:divBdr>
        </w:div>
        <w:div w:id="1392577199">
          <w:marLeft w:val="0"/>
          <w:marRight w:val="0"/>
          <w:marTop w:val="0"/>
          <w:marBottom w:val="0"/>
          <w:divBdr>
            <w:top w:val="none" w:sz="0" w:space="0" w:color="auto"/>
            <w:left w:val="none" w:sz="0" w:space="0" w:color="auto"/>
            <w:bottom w:val="none" w:sz="0" w:space="0" w:color="auto"/>
            <w:right w:val="none" w:sz="0" w:space="0" w:color="auto"/>
          </w:divBdr>
        </w:div>
        <w:div w:id="1621450247">
          <w:marLeft w:val="0"/>
          <w:marRight w:val="0"/>
          <w:marTop w:val="0"/>
          <w:marBottom w:val="0"/>
          <w:divBdr>
            <w:top w:val="none" w:sz="0" w:space="0" w:color="auto"/>
            <w:left w:val="none" w:sz="0" w:space="0" w:color="auto"/>
            <w:bottom w:val="none" w:sz="0" w:space="0" w:color="auto"/>
            <w:right w:val="none" w:sz="0" w:space="0" w:color="auto"/>
          </w:divBdr>
        </w:div>
        <w:div w:id="1747262721">
          <w:marLeft w:val="0"/>
          <w:marRight w:val="0"/>
          <w:marTop w:val="0"/>
          <w:marBottom w:val="0"/>
          <w:divBdr>
            <w:top w:val="none" w:sz="0" w:space="0" w:color="auto"/>
            <w:left w:val="none" w:sz="0" w:space="0" w:color="auto"/>
            <w:bottom w:val="none" w:sz="0" w:space="0" w:color="auto"/>
            <w:right w:val="none" w:sz="0" w:space="0" w:color="auto"/>
          </w:divBdr>
        </w:div>
        <w:div w:id="881676789">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0518256">
      <w:bodyDiv w:val="1"/>
      <w:marLeft w:val="0"/>
      <w:marRight w:val="0"/>
      <w:marTop w:val="0"/>
      <w:marBottom w:val="0"/>
      <w:divBdr>
        <w:top w:val="none" w:sz="0" w:space="0" w:color="auto"/>
        <w:left w:val="none" w:sz="0" w:space="0" w:color="auto"/>
        <w:bottom w:val="none" w:sz="0" w:space="0" w:color="auto"/>
        <w:right w:val="none" w:sz="0" w:space="0" w:color="auto"/>
      </w:divBdr>
    </w:div>
    <w:div w:id="1083264490">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5568014">
      <w:bodyDiv w:val="1"/>
      <w:marLeft w:val="0"/>
      <w:marRight w:val="0"/>
      <w:marTop w:val="0"/>
      <w:marBottom w:val="0"/>
      <w:divBdr>
        <w:top w:val="none" w:sz="0" w:space="0" w:color="auto"/>
        <w:left w:val="none" w:sz="0" w:space="0" w:color="auto"/>
        <w:bottom w:val="none" w:sz="0" w:space="0" w:color="auto"/>
        <w:right w:val="none" w:sz="0" w:space="0" w:color="auto"/>
      </w:divBdr>
      <w:divsChild>
        <w:div w:id="158428213">
          <w:marLeft w:val="0"/>
          <w:marRight w:val="0"/>
          <w:marTop w:val="0"/>
          <w:marBottom w:val="0"/>
          <w:divBdr>
            <w:top w:val="none" w:sz="0" w:space="0" w:color="auto"/>
            <w:left w:val="none" w:sz="0" w:space="0" w:color="auto"/>
            <w:bottom w:val="none" w:sz="0" w:space="0" w:color="auto"/>
            <w:right w:val="none" w:sz="0" w:space="0" w:color="auto"/>
          </w:divBdr>
        </w:div>
        <w:div w:id="1373387550">
          <w:marLeft w:val="0"/>
          <w:marRight w:val="0"/>
          <w:marTop w:val="0"/>
          <w:marBottom w:val="0"/>
          <w:divBdr>
            <w:top w:val="none" w:sz="0" w:space="0" w:color="auto"/>
            <w:left w:val="none" w:sz="0" w:space="0" w:color="auto"/>
            <w:bottom w:val="none" w:sz="0" w:space="0" w:color="auto"/>
            <w:right w:val="none" w:sz="0" w:space="0" w:color="auto"/>
          </w:divBdr>
        </w:div>
        <w:div w:id="2003046413">
          <w:marLeft w:val="0"/>
          <w:marRight w:val="0"/>
          <w:marTop w:val="0"/>
          <w:marBottom w:val="0"/>
          <w:divBdr>
            <w:top w:val="none" w:sz="0" w:space="0" w:color="auto"/>
            <w:left w:val="none" w:sz="0" w:space="0" w:color="auto"/>
            <w:bottom w:val="none" w:sz="0" w:space="0" w:color="auto"/>
            <w:right w:val="none" w:sz="0" w:space="0" w:color="auto"/>
          </w:divBdr>
        </w:div>
        <w:div w:id="1130590147">
          <w:marLeft w:val="0"/>
          <w:marRight w:val="0"/>
          <w:marTop w:val="0"/>
          <w:marBottom w:val="0"/>
          <w:divBdr>
            <w:top w:val="none" w:sz="0" w:space="0" w:color="auto"/>
            <w:left w:val="none" w:sz="0" w:space="0" w:color="auto"/>
            <w:bottom w:val="none" w:sz="0" w:space="0" w:color="auto"/>
            <w:right w:val="none" w:sz="0" w:space="0" w:color="auto"/>
          </w:divBdr>
        </w:div>
      </w:divsChild>
    </w:div>
    <w:div w:id="1087969473">
      <w:bodyDiv w:val="1"/>
      <w:marLeft w:val="0"/>
      <w:marRight w:val="0"/>
      <w:marTop w:val="0"/>
      <w:marBottom w:val="0"/>
      <w:divBdr>
        <w:top w:val="none" w:sz="0" w:space="0" w:color="auto"/>
        <w:left w:val="none" w:sz="0" w:space="0" w:color="auto"/>
        <w:bottom w:val="none" w:sz="0" w:space="0" w:color="auto"/>
        <w:right w:val="none" w:sz="0" w:space="0" w:color="auto"/>
      </w:divBdr>
    </w:div>
    <w:div w:id="1093555459">
      <w:bodyDiv w:val="1"/>
      <w:marLeft w:val="0"/>
      <w:marRight w:val="0"/>
      <w:marTop w:val="0"/>
      <w:marBottom w:val="0"/>
      <w:divBdr>
        <w:top w:val="none" w:sz="0" w:space="0" w:color="auto"/>
        <w:left w:val="none" w:sz="0" w:space="0" w:color="auto"/>
        <w:bottom w:val="none" w:sz="0" w:space="0" w:color="auto"/>
        <w:right w:val="none" w:sz="0" w:space="0" w:color="auto"/>
      </w:divBdr>
      <w:divsChild>
        <w:div w:id="861093013">
          <w:marLeft w:val="0"/>
          <w:marRight w:val="0"/>
          <w:marTop w:val="0"/>
          <w:marBottom w:val="0"/>
          <w:divBdr>
            <w:top w:val="none" w:sz="0" w:space="0" w:color="auto"/>
            <w:left w:val="none" w:sz="0" w:space="0" w:color="auto"/>
            <w:bottom w:val="none" w:sz="0" w:space="0" w:color="auto"/>
            <w:right w:val="none" w:sz="0" w:space="0" w:color="auto"/>
          </w:divBdr>
        </w:div>
        <w:div w:id="1113478415">
          <w:marLeft w:val="0"/>
          <w:marRight w:val="0"/>
          <w:marTop w:val="0"/>
          <w:marBottom w:val="0"/>
          <w:divBdr>
            <w:top w:val="none" w:sz="0" w:space="0" w:color="auto"/>
            <w:left w:val="none" w:sz="0" w:space="0" w:color="auto"/>
            <w:bottom w:val="none" w:sz="0" w:space="0" w:color="auto"/>
            <w:right w:val="none" w:sz="0" w:space="0" w:color="auto"/>
          </w:divBdr>
        </w:div>
      </w:divsChild>
    </w:div>
    <w:div w:id="1095783085">
      <w:bodyDiv w:val="1"/>
      <w:marLeft w:val="0"/>
      <w:marRight w:val="0"/>
      <w:marTop w:val="0"/>
      <w:marBottom w:val="0"/>
      <w:divBdr>
        <w:top w:val="none" w:sz="0" w:space="0" w:color="auto"/>
        <w:left w:val="none" w:sz="0" w:space="0" w:color="auto"/>
        <w:bottom w:val="none" w:sz="0" w:space="0" w:color="auto"/>
        <w:right w:val="none" w:sz="0" w:space="0" w:color="auto"/>
      </w:divBdr>
    </w:div>
    <w:div w:id="1100486283">
      <w:bodyDiv w:val="1"/>
      <w:marLeft w:val="0"/>
      <w:marRight w:val="0"/>
      <w:marTop w:val="0"/>
      <w:marBottom w:val="0"/>
      <w:divBdr>
        <w:top w:val="none" w:sz="0" w:space="0" w:color="auto"/>
        <w:left w:val="none" w:sz="0" w:space="0" w:color="auto"/>
        <w:bottom w:val="none" w:sz="0" w:space="0" w:color="auto"/>
        <w:right w:val="none" w:sz="0" w:space="0" w:color="auto"/>
      </w:divBdr>
      <w:divsChild>
        <w:div w:id="1961524018">
          <w:marLeft w:val="0"/>
          <w:marRight w:val="0"/>
          <w:marTop w:val="0"/>
          <w:marBottom w:val="0"/>
          <w:divBdr>
            <w:top w:val="none" w:sz="0" w:space="0" w:color="auto"/>
            <w:left w:val="none" w:sz="0" w:space="0" w:color="auto"/>
            <w:bottom w:val="none" w:sz="0" w:space="0" w:color="auto"/>
            <w:right w:val="none" w:sz="0" w:space="0" w:color="auto"/>
          </w:divBdr>
        </w:div>
        <w:div w:id="1239560902">
          <w:marLeft w:val="0"/>
          <w:marRight w:val="0"/>
          <w:marTop w:val="0"/>
          <w:marBottom w:val="0"/>
          <w:divBdr>
            <w:top w:val="none" w:sz="0" w:space="0" w:color="auto"/>
            <w:left w:val="none" w:sz="0" w:space="0" w:color="auto"/>
            <w:bottom w:val="none" w:sz="0" w:space="0" w:color="auto"/>
            <w:right w:val="none" w:sz="0" w:space="0" w:color="auto"/>
          </w:divBdr>
        </w:div>
        <w:div w:id="1731804569">
          <w:marLeft w:val="0"/>
          <w:marRight w:val="0"/>
          <w:marTop w:val="0"/>
          <w:marBottom w:val="0"/>
          <w:divBdr>
            <w:top w:val="none" w:sz="0" w:space="0" w:color="auto"/>
            <w:left w:val="none" w:sz="0" w:space="0" w:color="auto"/>
            <w:bottom w:val="none" w:sz="0" w:space="0" w:color="auto"/>
            <w:right w:val="none" w:sz="0" w:space="0" w:color="auto"/>
          </w:divBdr>
        </w:div>
        <w:div w:id="676157067">
          <w:marLeft w:val="0"/>
          <w:marRight w:val="0"/>
          <w:marTop w:val="0"/>
          <w:marBottom w:val="0"/>
          <w:divBdr>
            <w:top w:val="none" w:sz="0" w:space="0" w:color="auto"/>
            <w:left w:val="none" w:sz="0" w:space="0" w:color="auto"/>
            <w:bottom w:val="none" w:sz="0" w:space="0" w:color="auto"/>
            <w:right w:val="none" w:sz="0" w:space="0" w:color="auto"/>
          </w:divBdr>
        </w:div>
      </w:divsChild>
    </w:div>
    <w:div w:id="1101102884">
      <w:bodyDiv w:val="1"/>
      <w:marLeft w:val="0"/>
      <w:marRight w:val="0"/>
      <w:marTop w:val="0"/>
      <w:marBottom w:val="0"/>
      <w:divBdr>
        <w:top w:val="none" w:sz="0" w:space="0" w:color="auto"/>
        <w:left w:val="none" w:sz="0" w:space="0" w:color="auto"/>
        <w:bottom w:val="none" w:sz="0" w:space="0" w:color="auto"/>
        <w:right w:val="none" w:sz="0" w:space="0" w:color="auto"/>
      </w:divBdr>
      <w:divsChild>
        <w:div w:id="680745892">
          <w:marLeft w:val="0"/>
          <w:marRight w:val="0"/>
          <w:marTop w:val="0"/>
          <w:marBottom w:val="0"/>
          <w:divBdr>
            <w:top w:val="none" w:sz="0" w:space="0" w:color="auto"/>
            <w:left w:val="none" w:sz="0" w:space="0" w:color="auto"/>
            <w:bottom w:val="none" w:sz="0" w:space="0" w:color="auto"/>
            <w:right w:val="none" w:sz="0" w:space="0" w:color="auto"/>
          </w:divBdr>
        </w:div>
        <w:div w:id="1207061783">
          <w:marLeft w:val="0"/>
          <w:marRight w:val="0"/>
          <w:marTop w:val="0"/>
          <w:marBottom w:val="0"/>
          <w:divBdr>
            <w:top w:val="none" w:sz="0" w:space="0" w:color="auto"/>
            <w:left w:val="none" w:sz="0" w:space="0" w:color="auto"/>
            <w:bottom w:val="none" w:sz="0" w:space="0" w:color="auto"/>
            <w:right w:val="none" w:sz="0" w:space="0" w:color="auto"/>
          </w:divBdr>
        </w:div>
        <w:div w:id="2128766844">
          <w:marLeft w:val="0"/>
          <w:marRight w:val="0"/>
          <w:marTop w:val="0"/>
          <w:marBottom w:val="0"/>
          <w:divBdr>
            <w:top w:val="none" w:sz="0" w:space="0" w:color="auto"/>
            <w:left w:val="none" w:sz="0" w:space="0" w:color="auto"/>
            <w:bottom w:val="none" w:sz="0" w:space="0" w:color="auto"/>
            <w:right w:val="none" w:sz="0" w:space="0" w:color="auto"/>
          </w:divBdr>
        </w:div>
        <w:div w:id="416174371">
          <w:marLeft w:val="0"/>
          <w:marRight w:val="0"/>
          <w:marTop w:val="0"/>
          <w:marBottom w:val="0"/>
          <w:divBdr>
            <w:top w:val="none" w:sz="0" w:space="0" w:color="auto"/>
            <w:left w:val="none" w:sz="0" w:space="0" w:color="auto"/>
            <w:bottom w:val="none" w:sz="0" w:space="0" w:color="auto"/>
            <w:right w:val="none" w:sz="0" w:space="0" w:color="auto"/>
          </w:divBdr>
        </w:div>
      </w:divsChild>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4251359">
      <w:bodyDiv w:val="1"/>
      <w:marLeft w:val="0"/>
      <w:marRight w:val="0"/>
      <w:marTop w:val="0"/>
      <w:marBottom w:val="0"/>
      <w:divBdr>
        <w:top w:val="none" w:sz="0" w:space="0" w:color="auto"/>
        <w:left w:val="none" w:sz="0" w:space="0" w:color="auto"/>
        <w:bottom w:val="none" w:sz="0" w:space="0" w:color="auto"/>
        <w:right w:val="none" w:sz="0" w:space="0" w:color="auto"/>
      </w:divBdr>
      <w:divsChild>
        <w:div w:id="190069986">
          <w:marLeft w:val="0"/>
          <w:marRight w:val="0"/>
          <w:marTop w:val="0"/>
          <w:marBottom w:val="0"/>
          <w:divBdr>
            <w:top w:val="none" w:sz="0" w:space="0" w:color="auto"/>
            <w:left w:val="none" w:sz="0" w:space="0" w:color="auto"/>
            <w:bottom w:val="none" w:sz="0" w:space="0" w:color="auto"/>
            <w:right w:val="none" w:sz="0" w:space="0" w:color="auto"/>
          </w:divBdr>
        </w:div>
        <w:div w:id="1344287324">
          <w:marLeft w:val="0"/>
          <w:marRight w:val="0"/>
          <w:marTop w:val="0"/>
          <w:marBottom w:val="0"/>
          <w:divBdr>
            <w:top w:val="none" w:sz="0" w:space="0" w:color="auto"/>
            <w:left w:val="none" w:sz="0" w:space="0" w:color="auto"/>
            <w:bottom w:val="none" w:sz="0" w:space="0" w:color="auto"/>
            <w:right w:val="none" w:sz="0" w:space="0" w:color="auto"/>
          </w:divBdr>
        </w:div>
        <w:div w:id="70204025">
          <w:marLeft w:val="0"/>
          <w:marRight w:val="0"/>
          <w:marTop w:val="0"/>
          <w:marBottom w:val="0"/>
          <w:divBdr>
            <w:top w:val="none" w:sz="0" w:space="0" w:color="auto"/>
            <w:left w:val="none" w:sz="0" w:space="0" w:color="auto"/>
            <w:bottom w:val="none" w:sz="0" w:space="0" w:color="auto"/>
            <w:right w:val="none" w:sz="0" w:space="0" w:color="auto"/>
          </w:divBdr>
        </w:div>
        <w:div w:id="1521237639">
          <w:marLeft w:val="0"/>
          <w:marRight w:val="0"/>
          <w:marTop w:val="0"/>
          <w:marBottom w:val="0"/>
          <w:divBdr>
            <w:top w:val="none" w:sz="0" w:space="0" w:color="auto"/>
            <w:left w:val="none" w:sz="0" w:space="0" w:color="auto"/>
            <w:bottom w:val="none" w:sz="0" w:space="0" w:color="auto"/>
            <w:right w:val="none" w:sz="0" w:space="0" w:color="auto"/>
          </w:divBdr>
        </w:div>
        <w:div w:id="1854952562">
          <w:marLeft w:val="0"/>
          <w:marRight w:val="0"/>
          <w:marTop w:val="0"/>
          <w:marBottom w:val="0"/>
          <w:divBdr>
            <w:top w:val="none" w:sz="0" w:space="0" w:color="auto"/>
            <w:left w:val="none" w:sz="0" w:space="0" w:color="auto"/>
            <w:bottom w:val="none" w:sz="0" w:space="0" w:color="auto"/>
            <w:right w:val="none" w:sz="0" w:space="0" w:color="auto"/>
          </w:divBdr>
        </w:div>
      </w:divsChild>
    </w:div>
    <w:div w:id="1115556975">
      <w:bodyDiv w:val="1"/>
      <w:marLeft w:val="0"/>
      <w:marRight w:val="0"/>
      <w:marTop w:val="0"/>
      <w:marBottom w:val="0"/>
      <w:divBdr>
        <w:top w:val="none" w:sz="0" w:space="0" w:color="auto"/>
        <w:left w:val="none" w:sz="0" w:space="0" w:color="auto"/>
        <w:bottom w:val="none" w:sz="0" w:space="0" w:color="auto"/>
        <w:right w:val="none" w:sz="0" w:space="0" w:color="auto"/>
      </w:divBdr>
      <w:divsChild>
        <w:div w:id="1426655747">
          <w:marLeft w:val="0"/>
          <w:marRight w:val="0"/>
          <w:marTop w:val="0"/>
          <w:marBottom w:val="0"/>
          <w:divBdr>
            <w:top w:val="none" w:sz="0" w:space="0" w:color="auto"/>
            <w:left w:val="none" w:sz="0" w:space="0" w:color="auto"/>
            <w:bottom w:val="none" w:sz="0" w:space="0" w:color="auto"/>
            <w:right w:val="none" w:sz="0" w:space="0" w:color="auto"/>
          </w:divBdr>
        </w:div>
        <w:div w:id="651372438">
          <w:marLeft w:val="0"/>
          <w:marRight w:val="0"/>
          <w:marTop w:val="0"/>
          <w:marBottom w:val="0"/>
          <w:divBdr>
            <w:top w:val="none" w:sz="0" w:space="0" w:color="auto"/>
            <w:left w:val="none" w:sz="0" w:space="0" w:color="auto"/>
            <w:bottom w:val="none" w:sz="0" w:space="0" w:color="auto"/>
            <w:right w:val="none" w:sz="0" w:space="0" w:color="auto"/>
          </w:divBdr>
        </w:div>
        <w:div w:id="1116414242">
          <w:marLeft w:val="0"/>
          <w:marRight w:val="0"/>
          <w:marTop w:val="0"/>
          <w:marBottom w:val="0"/>
          <w:divBdr>
            <w:top w:val="none" w:sz="0" w:space="0" w:color="auto"/>
            <w:left w:val="none" w:sz="0" w:space="0" w:color="auto"/>
            <w:bottom w:val="none" w:sz="0" w:space="0" w:color="auto"/>
            <w:right w:val="none" w:sz="0" w:space="0" w:color="auto"/>
          </w:divBdr>
        </w:div>
        <w:div w:id="507911125">
          <w:marLeft w:val="0"/>
          <w:marRight w:val="0"/>
          <w:marTop w:val="0"/>
          <w:marBottom w:val="0"/>
          <w:divBdr>
            <w:top w:val="none" w:sz="0" w:space="0" w:color="auto"/>
            <w:left w:val="none" w:sz="0" w:space="0" w:color="auto"/>
            <w:bottom w:val="none" w:sz="0" w:space="0" w:color="auto"/>
            <w:right w:val="none" w:sz="0" w:space="0" w:color="auto"/>
          </w:divBdr>
        </w:div>
        <w:div w:id="1118916161">
          <w:marLeft w:val="0"/>
          <w:marRight w:val="0"/>
          <w:marTop w:val="0"/>
          <w:marBottom w:val="0"/>
          <w:divBdr>
            <w:top w:val="none" w:sz="0" w:space="0" w:color="auto"/>
            <w:left w:val="none" w:sz="0" w:space="0" w:color="auto"/>
            <w:bottom w:val="none" w:sz="0" w:space="0" w:color="auto"/>
            <w:right w:val="none" w:sz="0" w:space="0" w:color="auto"/>
          </w:divBdr>
        </w:div>
        <w:div w:id="1135025681">
          <w:marLeft w:val="0"/>
          <w:marRight w:val="0"/>
          <w:marTop w:val="0"/>
          <w:marBottom w:val="0"/>
          <w:divBdr>
            <w:top w:val="none" w:sz="0" w:space="0" w:color="auto"/>
            <w:left w:val="none" w:sz="0" w:space="0" w:color="auto"/>
            <w:bottom w:val="none" w:sz="0" w:space="0" w:color="auto"/>
            <w:right w:val="none" w:sz="0" w:space="0" w:color="auto"/>
          </w:divBdr>
        </w:div>
        <w:div w:id="2069916970">
          <w:marLeft w:val="0"/>
          <w:marRight w:val="0"/>
          <w:marTop w:val="0"/>
          <w:marBottom w:val="0"/>
          <w:divBdr>
            <w:top w:val="none" w:sz="0" w:space="0" w:color="auto"/>
            <w:left w:val="none" w:sz="0" w:space="0" w:color="auto"/>
            <w:bottom w:val="none" w:sz="0" w:space="0" w:color="auto"/>
            <w:right w:val="none" w:sz="0" w:space="0" w:color="auto"/>
          </w:divBdr>
        </w:div>
        <w:div w:id="404303639">
          <w:marLeft w:val="0"/>
          <w:marRight w:val="0"/>
          <w:marTop w:val="0"/>
          <w:marBottom w:val="0"/>
          <w:divBdr>
            <w:top w:val="none" w:sz="0" w:space="0" w:color="auto"/>
            <w:left w:val="none" w:sz="0" w:space="0" w:color="auto"/>
            <w:bottom w:val="none" w:sz="0" w:space="0" w:color="auto"/>
            <w:right w:val="none" w:sz="0" w:space="0" w:color="auto"/>
          </w:divBdr>
        </w:div>
        <w:div w:id="475529298">
          <w:marLeft w:val="0"/>
          <w:marRight w:val="0"/>
          <w:marTop w:val="0"/>
          <w:marBottom w:val="0"/>
          <w:divBdr>
            <w:top w:val="none" w:sz="0" w:space="0" w:color="auto"/>
            <w:left w:val="none" w:sz="0" w:space="0" w:color="auto"/>
            <w:bottom w:val="none" w:sz="0" w:space="0" w:color="auto"/>
            <w:right w:val="none" w:sz="0" w:space="0" w:color="auto"/>
          </w:divBdr>
        </w:div>
      </w:divsChild>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sChild>
        <w:div w:id="1550191282">
          <w:marLeft w:val="0"/>
          <w:marRight w:val="0"/>
          <w:marTop w:val="0"/>
          <w:marBottom w:val="0"/>
          <w:divBdr>
            <w:top w:val="none" w:sz="0" w:space="0" w:color="auto"/>
            <w:left w:val="none" w:sz="0" w:space="0" w:color="auto"/>
            <w:bottom w:val="none" w:sz="0" w:space="0" w:color="auto"/>
            <w:right w:val="none" w:sz="0" w:space="0" w:color="auto"/>
          </w:divBdr>
        </w:div>
        <w:div w:id="1483236551">
          <w:marLeft w:val="0"/>
          <w:marRight w:val="0"/>
          <w:marTop w:val="0"/>
          <w:marBottom w:val="0"/>
          <w:divBdr>
            <w:top w:val="none" w:sz="0" w:space="0" w:color="auto"/>
            <w:left w:val="none" w:sz="0" w:space="0" w:color="auto"/>
            <w:bottom w:val="none" w:sz="0" w:space="0" w:color="auto"/>
            <w:right w:val="none" w:sz="0" w:space="0" w:color="auto"/>
          </w:divBdr>
        </w:div>
        <w:div w:id="1290013658">
          <w:marLeft w:val="0"/>
          <w:marRight w:val="0"/>
          <w:marTop w:val="0"/>
          <w:marBottom w:val="0"/>
          <w:divBdr>
            <w:top w:val="none" w:sz="0" w:space="0" w:color="auto"/>
            <w:left w:val="none" w:sz="0" w:space="0" w:color="auto"/>
            <w:bottom w:val="none" w:sz="0" w:space="0" w:color="auto"/>
            <w:right w:val="none" w:sz="0" w:space="0" w:color="auto"/>
          </w:divBdr>
        </w:div>
      </w:divsChild>
    </w:div>
    <w:div w:id="1119645552">
      <w:bodyDiv w:val="1"/>
      <w:marLeft w:val="0"/>
      <w:marRight w:val="0"/>
      <w:marTop w:val="0"/>
      <w:marBottom w:val="0"/>
      <w:divBdr>
        <w:top w:val="none" w:sz="0" w:space="0" w:color="auto"/>
        <w:left w:val="none" w:sz="0" w:space="0" w:color="auto"/>
        <w:bottom w:val="none" w:sz="0" w:space="0" w:color="auto"/>
        <w:right w:val="none" w:sz="0" w:space="0" w:color="auto"/>
      </w:divBdr>
      <w:divsChild>
        <w:div w:id="473715527">
          <w:marLeft w:val="0"/>
          <w:marRight w:val="0"/>
          <w:marTop w:val="0"/>
          <w:marBottom w:val="0"/>
          <w:divBdr>
            <w:top w:val="none" w:sz="0" w:space="0" w:color="auto"/>
            <w:left w:val="none" w:sz="0" w:space="0" w:color="auto"/>
            <w:bottom w:val="none" w:sz="0" w:space="0" w:color="auto"/>
            <w:right w:val="none" w:sz="0" w:space="0" w:color="auto"/>
          </w:divBdr>
        </w:div>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21073673">
      <w:bodyDiv w:val="1"/>
      <w:marLeft w:val="0"/>
      <w:marRight w:val="0"/>
      <w:marTop w:val="0"/>
      <w:marBottom w:val="0"/>
      <w:divBdr>
        <w:top w:val="none" w:sz="0" w:space="0" w:color="auto"/>
        <w:left w:val="none" w:sz="0" w:space="0" w:color="auto"/>
        <w:bottom w:val="none" w:sz="0" w:space="0" w:color="auto"/>
        <w:right w:val="none" w:sz="0" w:space="0" w:color="auto"/>
      </w:divBdr>
      <w:divsChild>
        <w:div w:id="887306382">
          <w:marLeft w:val="0"/>
          <w:marRight w:val="0"/>
          <w:marTop w:val="0"/>
          <w:marBottom w:val="0"/>
          <w:divBdr>
            <w:top w:val="none" w:sz="0" w:space="0" w:color="auto"/>
            <w:left w:val="none" w:sz="0" w:space="0" w:color="auto"/>
            <w:bottom w:val="none" w:sz="0" w:space="0" w:color="auto"/>
            <w:right w:val="none" w:sz="0" w:space="0" w:color="auto"/>
          </w:divBdr>
        </w:div>
        <w:div w:id="945118239">
          <w:marLeft w:val="0"/>
          <w:marRight w:val="0"/>
          <w:marTop w:val="0"/>
          <w:marBottom w:val="0"/>
          <w:divBdr>
            <w:top w:val="none" w:sz="0" w:space="0" w:color="auto"/>
            <w:left w:val="none" w:sz="0" w:space="0" w:color="auto"/>
            <w:bottom w:val="none" w:sz="0" w:space="0" w:color="auto"/>
            <w:right w:val="none" w:sz="0" w:space="0" w:color="auto"/>
          </w:divBdr>
        </w:div>
      </w:divsChild>
    </w:div>
    <w:div w:id="1129737428">
      <w:bodyDiv w:val="1"/>
      <w:marLeft w:val="0"/>
      <w:marRight w:val="0"/>
      <w:marTop w:val="0"/>
      <w:marBottom w:val="0"/>
      <w:divBdr>
        <w:top w:val="none" w:sz="0" w:space="0" w:color="auto"/>
        <w:left w:val="none" w:sz="0" w:space="0" w:color="auto"/>
        <w:bottom w:val="none" w:sz="0" w:space="0" w:color="auto"/>
        <w:right w:val="none" w:sz="0" w:space="0" w:color="auto"/>
      </w:divBdr>
      <w:divsChild>
        <w:div w:id="1404721396">
          <w:marLeft w:val="0"/>
          <w:marRight w:val="0"/>
          <w:marTop w:val="0"/>
          <w:marBottom w:val="0"/>
          <w:divBdr>
            <w:top w:val="none" w:sz="0" w:space="0" w:color="auto"/>
            <w:left w:val="none" w:sz="0" w:space="0" w:color="auto"/>
            <w:bottom w:val="none" w:sz="0" w:space="0" w:color="auto"/>
            <w:right w:val="none" w:sz="0" w:space="0" w:color="auto"/>
          </w:divBdr>
        </w:div>
        <w:div w:id="903684977">
          <w:marLeft w:val="0"/>
          <w:marRight w:val="0"/>
          <w:marTop w:val="0"/>
          <w:marBottom w:val="0"/>
          <w:divBdr>
            <w:top w:val="none" w:sz="0" w:space="0" w:color="auto"/>
            <w:left w:val="none" w:sz="0" w:space="0" w:color="auto"/>
            <w:bottom w:val="none" w:sz="0" w:space="0" w:color="auto"/>
            <w:right w:val="none" w:sz="0" w:space="0" w:color="auto"/>
          </w:divBdr>
        </w:div>
      </w:divsChild>
    </w:div>
    <w:div w:id="1133015692">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0">
          <w:marLeft w:val="0"/>
          <w:marRight w:val="0"/>
          <w:marTop w:val="0"/>
          <w:marBottom w:val="0"/>
          <w:divBdr>
            <w:top w:val="none" w:sz="0" w:space="0" w:color="auto"/>
            <w:left w:val="none" w:sz="0" w:space="0" w:color="auto"/>
            <w:bottom w:val="none" w:sz="0" w:space="0" w:color="auto"/>
            <w:right w:val="none" w:sz="0" w:space="0" w:color="auto"/>
          </w:divBdr>
        </w:div>
        <w:div w:id="436681614">
          <w:marLeft w:val="0"/>
          <w:marRight w:val="0"/>
          <w:marTop w:val="0"/>
          <w:marBottom w:val="0"/>
          <w:divBdr>
            <w:top w:val="none" w:sz="0" w:space="0" w:color="auto"/>
            <w:left w:val="none" w:sz="0" w:space="0" w:color="auto"/>
            <w:bottom w:val="none" w:sz="0" w:space="0" w:color="auto"/>
            <w:right w:val="none" w:sz="0" w:space="0" w:color="auto"/>
          </w:divBdr>
        </w:div>
        <w:div w:id="1136604489">
          <w:marLeft w:val="0"/>
          <w:marRight w:val="0"/>
          <w:marTop w:val="0"/>
          <w:marBottom w:val="0"/>
          <w:divBdr>
            <w:top w:val="none" w:sz="0" w:space="0" w:color="auto"/>
            <w:left w:val="none" w:sz="0" w:space="0" w:color="auto"/>
            <w:bottom w:val="none" w:sz="0" w:space="0" w:color="auto"/>
            <w:right w:val="none" w:sz="0" w:space="0" w:color="auto"/>
          </w:divBdr>
        </w:div>
      </w:divsChild>
    </w:div>
    <w:div w:id="1134257299">
      <w:bodyDiv w:val="1"/>
      <w:marLeft w:val="0"/>
      <w:marRight w:val="0"/>
      <w:marTop w:val="0"/>
      <w:marBottom w:val="0"/>
      <w:divBdr>
        <w:top w:val="none" w:sz="0" w:space="0" w:color="auto"/>
        <w:left w:val="none" w:sz="0" w:space="0" w:color="auto"/>
        <w:bottom w:val="none" w:sz="0" w:space="0" w:color="auto"/>
        <w:right w:val="none" w:sz="0" w:space="0" w:color="auto"/>
      </w:divBdr>
      <w:divsChild>
        <w:div w:id="41104747">
          <w:marLeft w:val="0"/>
          <w:marRight w:val="0"/>
          <w:marTop w:val="0"/>
          <w:marBottom w:val="0"/>
          <w:divBdr>
            <w:top w:val="none" w:sz="0" w:space="0" w:color="auto"/>
            <w:left w:val="none" w:sz="0" w:space="0" w:color="auto"/>
            <w:bottom w:val="none" w:sz="0" w:space="0" w:color="auto"/>
            <w:right w:val="none" w:sz="0" w:space="0" w:color="auto"/>
          </w:divBdr>
        </w:div>
        <w:div w:id="1950310619">
          <w:marLeft w:val="0"/>
          <w:marRight w:val="0"/>
          <w:marTop w:val="0"/>
          <w:marBottom w:val="0"/>
          <w:divBdr>
            <w:top w:val="none" w:sz="0" w:space="0" w:color="auto"/>
            <w:left w:val="none" w:sz="0" w:space="0" w:color="auto"/>
            <w:bottom w:val="none" w:sz="0" w:space="0" w:color="auto"/>
            <w:right w:val="none" w:sz="0" w:space="0" w:color="auto"/>
          </w:divBdr>
        </w:div>
        <w:div w:id="1154763687">
          <w:marLeft w:val="0"/>
          <w:marRight w:val="0"/>
          <w:marTop w:val="0"/>
          <w:marBottom w:val="0"/>
          <w:divBdr>
            <w:top w:val="none" w:sz="0" w:space="0" w:color="auto"/>
            <w:left w:val="none" w:sz="0" w:space="0" w:color="auto"/>
            <w:bottom w:val="none" w:sz="0" w:space="0" w:color="auto"/>
            <w:right w:val="none" w:sz="0" w:space="0" w:color="auto"/>
          </w:divBdr>
        </w:div>
        <w:div w:id="1812215340">
          <w:marLeft w:val="0"/>
          <w:marRight w:val="0"/>
          <w:marTop w:val="0"/>
          <w:marBottom w:val="0"/>
          <w:divBdr>
            <w:top w:val="none" w:sz="0" w:space="0" w:color="auto"/>
            <w:left w:val="none" w:sz="0" w:space="0" w:color="auto"/>
            <w:bottom w:val="none" w:sz="0" w:space="0" w:color="auto"/>
            <w:right w:val="none" w:sz="0" w:space="0" w:color="auto"/>
          </w:divBdr>
        </w:div>
      </w:divsChild>
    </w:div>
    <w:div w:id="1134447927">
      <w:bodyDiv w:val="1"/>
      <w:marLeft w:val="0"/>
      <w:marRight w:val="0"/>
      <w:marTop w:val="0"/>
      <w:marBottom w:val="0"/>
      <w:divBdr>
        <w:top w:val="none" w:sz="0" w:space="0" w:color="auto"/>
        <w:left w:val="none" w:sz="0" w:space="0" w:color="auto"/>
        <w:bottom w:val="none" w:sz="0" w:space="0" w:color="auto"/>
        <w:right w:val="none" w:sz="0" w:space="0" w:color="auto"/>
      </w:divBdr>
      <w:divsChild>
        <w:div w:id="1312905790">
          <w:marLeft w:val="0"/>
          <w:marRight w:val="0"/>
          <w:marTop w:val="0"/>
          <w:marBottom w:val="0"/>
          <w:divBdr>
            <w:top w:val="none" w:sz="0" w:space="0" w:color="auto"/>
            <w:left w:val="none" w:sz="0" w:space="0" w:color="auto"/>
            <w:bottom w:val="none" w:sz="0" w:space="0" w:color="auto"/>
            <w:right w:val="none" w:sz="0" w:space="0" w:color="auto"/>
          </w:divBdr>
        </w:div>
        <w:div w:id="826484548">
          <w:marLeft w:val="0"/>
          <w:marRight w:val="0"/>
          <w:marTop w:val="0"/>
          <w:marBottom w:val="0"/>
          <w:divBdr>
            <w:top w:val="none" w:sz="0" w:space="0" w:color="auto"/>
            <w:left w:val="none" w:sz="0" w:space="0" w:color="auto"/>
            <w:bottom w:val="none" w:sz="0" w:space="0" w:color="auto"/>
            <w:right w:val="none" w:sz="0" w:space="0" w:color="auto"/>
          </w:divBdr>
        </w:div>
        <w:div w:id="1566799288">
          <w:marLeft w:val="0"/>
          <w:marRight w:val="0"/>
          <w:marTop w:val="0"/>
          <w:marBottom w:val="0"/>
          <w:divBdr>
            <w:top w:val="none" w:sz="0" w:space="0" w:color="auto"/>
            <w:left w:val="none" w:sz="0" w:space="0" w:color="auto"/>
            <w:bottom w:val="none" w:sz="0" w:space="0" w:color="auto"/>
            <w:right w:val="none" w:sz="0" w:space="0" w:color="auto"/>
          </w:divBdr>
        </w:div>
      </w:divsChild>
    </w:div>
    <w:div w:id="1135610463">
      <w:bodyDiv w:val="1"/>
      <w:marLeft w:val="0"/>
      <w:marRight w:val="0"/>
      <w:marTop w:val="0"/>
      <w:marBottom w:val="0"/>
      <w:divBdr>
        <w:top w:val="none" w:sz="0" w:space="0" w:color="auto"/>
        <w:left w:val="none" w:sz="0" w:space="0" w:color="auto"/>
        <w:bottom w:val="none" w:sz="0" w:space="0" w:color="auto"/>
        <w:right w:val="none" w:sz="0" w:space="0" w:color="auto"/>
      </w:divBdr>
      <w:divsChild>
        <w:div w:id="476921435">
          <w:marLeft w:val="0"/>
          <w:marRight w:val="0"/>
          <w:marTop w:val="0"/>
          <w:marBottom w:val="0"/>
          <w:divBdr>
            <w:top w:val="none" w:sz="0" w:space="0" w:color="auto"/>
            <w:left w:val="none" w:sz="0" w:space="0" w:color="auto"/>
            <w:bottom w:val="none" w:sz="0" w:space="0" w:color="auto"/>
            <w:right w:val="none" w:sz="0" w:space="0" w:color="auto"/>
          </w:divBdr>
        </w:div>
        <w:div w:id="1090346367">
          <w:marLeft w:val="0"/>
          <w:marRight w:val="0"/>
          <w:marTop w:val="0"/>
          <w:marBottom w:val="0"/>
          <w:divBdr>
            <w:top w:val="none" w:sz="0" w:space="0" w:color="auto"/>
            <w:left w:val="none" w:sz="0" w:space="0" w:color="auto"/>
            <w:bottom w:val="none" w:sz="0" w:space="0" w:color="auto"/>
            <w:right w:val="none" w:sz="0" w:space="0" w:color="auto"/>
          </w:divBdr>
        </w:div>
        <w:div w:id="120808529">
          <w:marLeft w:val="0"/>
          <w:marRight w:val="0"/>
          <w:marTop w:val="0"/>
          <w:marBottom w:val="0"/>
          <w:divBdr>
            <w:top w:val="none" w:sz="0" w:space="0" w:color="auto"/>
            <w:left w:val="none" w:sz="0" w:space="0" w:color="auto"/>
            <w:bottom w:val="none" w:sz="0" w:space="0" w:color="auto"/>
            <w:right w:val="none" w:sz="0" w:space="0" w:color="auto"/>
          </w:divBdr>
        </w:div>
        <w:div w:id="356470696">
          <w:marLeft w:val="0"/>
          <w:marRight w:val="0"/>
          <w:marTop w:val="0"/>
          <w:marBottom w:val="0"/>
          <w:divBdr>
            <w:top w:val="none" w:sz="0" w:space="0" w:color="auto"/>
            <w:left w:val="none" w:sz="0" w:space="0" w:color="auto"/>
            <w:bottom w:val="none" w:sz="0" w:space="0" w:color="auto"/>
            <w:right w:val="none" w:sz="0" w:space="0" w:color="auto"/>
          </w:divBdr>
        </w:div>
        <w:div w:id="2029603069">
          <w:marLeft w:val="0"/>
          <w:marRight w:val="0"/>
          <w:marTop w:val="0"/>
          <w:marBottom w:val="0"/>
          <w:divBdr>
            <w:top w:val="none" w:sz="0" w:space="0" w:color="auto"/>
            <w:left w:val="none" w:sz="0" w:space="0" w:color="auto"/>
            <w:bottom w:val="none" w:sz="0" w:space="0" w:color="auto"/>
            <w:right w:val="none" w:sz="0" w:space="0" w:color="auto"/>
          </w:divBdr>
        </w:div>
        <w:div w:id="689530319">
          <w:marLeft w:val="0"/>
          <w:marRight w:val="0"/>
          <w:marTop w:val="0"/>
          <w:marBottom w:val="0"/>
          <w:divBdr>
            <w:top w:val="none" w:sz="0" w:space="0" w:color="auto"/>
            <w:left w:val="none" w:sz="0" w:space="0" w:color="auto"/>
            <w:bottom w:val="none" w:sz="0" w:space="0" w:color="auto"/>
            <w:right w:val="none" w:sz="0" w:space="0" w:color="auto"/>
          </w:divBdr>
        </w:div>
        <w:div w:id="1287277275">
          <w:marLeft w:val="0"/>
          <w:marRight w:val="0"/>
          <w:marTop w:val="0"/>
          <w:marBottom w:val="0"/>
          <w:divBdr>
            <w:top w:val="none" w:sz="0" w:space="0" w:color="auto"/>
            <w:left w:val="none" w:sz="0" w:space="0" w:color="auto"/>
            <w:bottom w:val="none" w:sz="0" w:space="0" w:color="auto"/>
            <w:right w:val="none" w:sz="0" w:space="0" w:color="auto"/>
          </w:divBdr>
        </w:div>
      </w:divsChild>
    </w:div>
    <w:div w:id="1135827843">
      <w:bodyDiv w:val="1"/>
      <w:marLeft w:val="0"/>
      <w:marRight w:val="0"/>
      <w:marTop w:val="0"/>
      <w:marBottom w:val="0"/>
      <w:divBdr>
        <w:top w:val="none" w:sz="0" w:space="0" w:color="auto"/>
        <w:left w:val="none" w:sz="0" w:space="0" w:color="auto"/>
        <w:bottom w:val="none" w:sz="0" w:space="0" w:color="auto"/>
        <w:right w:val="none" w:sz="0" w:space="0" w:color="auto"/>
      </w:divBdr>
      <w:divsChild>
        <w:div w:id="1702977621">
          <w:marLeft w:val="0"/>
          <w:marRight w:val="0"/>
          <w:marTop w:val="0"/>
          <w:marBottom w:val="0"/>
          <w:divBdr>
            <w:top w:val="none" w:sz="0" w:space="0" w:color="auto"/>
            <w:left w:val="none" w:sz="0" w:space="0" w:color="auto"/>
            <w:bottom w:val="none" w:sz="0" w:space="0" w:color="auto"/>
            <w:right w:val="none" w:sz="0" w:space="0" w:color="auto"/>
          </w:divBdr>
        </w:div>
        <w:div w:id="1097674812">
          <w:marLeft w:val="0"/>
          <w:marRight w:val="0"/>
          <w:marTop w:val="0"/>
          <w:marBottom w:val="0"/>
          <w:divBdr>
            <w:top w:val="none" w:sz="0" w:space="0" w:color="auto"/>
            <w:left w:val="none" w:sz="0" w:space="0" w:color="auto"/>
            <w:bottom w:val="none" w:sz="0" w:space="0" w:color="auto"/>
            <w:right w:val="none" w:sz="0" w:space="0" w:color="auto"/>
          </w:divBdr>
        </w:div>
        <w:div w:id="172380407">
          <w:marLeft w:val="0"/>
          <w:marRight w:val="0"/>
          <w:marTop w:val="0"/>
          <w:marBottom w:val="0"/>
          <w:divBdr>
            <w:top w:val="none" w:sz="0" w:space="0" w:color="auto"/>
            <w:left w:val="none" w:sz="0" w:space="0" w:color="auto"/>
            <w:bottom w:val="none" w:sz="0" w:space="0" w:color="auto"/>
            <w:right w:val="none" w:sz="0" w:space="0" w:color="auto"/>
          </w:divBdr>
        </w:div>
        <w:div w:id="937952620">
          <w:marLeft w:val="0"/>
          <w:marRight w:val="0"/>
          <w:marTop w:val="0"/>
          <w:marBottom w:val="0"/>
          <w:divBdr>
            <w:top w:val="none" w:sz="0" w:space="0" w:color="auto"/>
            <w:left w:val="none" w:sz="0" w:space="0" w:color="auto"/>
            <w:bottom w:val="none" w:sz="0" w:space="0" w:color="auto"/>
            <w:right w:val="none" w:sz="0" w:space="0" w:color="auto"/>
          </w:divBdr>
        </w:div>
        <w:div w:id="2041584863">
          <w:marLeft w:val="0"/>
          <w:marRight w:val="0"/>
          <w:marTop w:val="0"/>
          <w:marBottom w:val="0"/>
          <w:divBdr>
            <w:top w:val="none" w:sz="0" w:space="0" w:color="auto"/>
            <w:left w:val="none" w:sz="0" w:space="0" w:color="auto"/>
            <w:bottom w:val="none" w:sz="0" w:space="0" w:color="auto"/>
            <w:right w:val="none" w:sz="0" w:space="0" w:color="auto"/>
          </w:divBdr>
        </w:div>
        <w:div w:id="842628256">
          <w:marLeft w:val="0"/>
          <w:marRight w:val="0"/>
          <w:marTop w:val="0"/>
          <w:marBottom w:val="0"/>
          <w:divBdr>
            <w:top w:val="none" w:sz="0" w:space="0" w:color="auto"/>
            <w:left w:val="none" w:sz="0" w:space="0" w:color="auto"/>
            <w:bottom w:val="none" w:sz="0" w:space="0" w:color="auto"/>
            <w:right w:val="none" w:sz="0" w:space="0" w:color="auto"/>
          </w:divBdr>
        </w:div>
        <w:div w:id="928779723">
          <w:marLeft w:val="0"/>
          <w:marRight w:val="0"/>
          <w:marTop w:val="0"/>
          <w:marBottom w:val="0"/>
          <w:divBdr>
            <w:top w:val="none" w:sz="0" w:space="0" w:color="auto"/>
            <w:left w:val="none" w:sz="0" w:space="0" w:color="auto"/>
            <w:bottom w:val="none" w:sz="0" w:space="0" w:color="auto"/>
            <w:right w:val="none" w:sz="0" w:space="0" w:color="auto"/>
          </w:divBdr>
        </w:div>
      </w:divsChild>
    </w:div>
    <w:div w:id="1136098369">
      <w:bodyDiv w:val="1"/>
      <w:marLeft w:val="0"/>
      <w:marRight w:val="0"/>
      <w:marTop w:val="0"/>
      <w:marBottom w:val="0"/>
      <w:divBdr>
        <w:top w:val="none" w:sz="0" w:space="0" w:color="auto"/>
        <w:left w:val="none" w:sz="0" w:space="0" w:color="auto"/>
        <w:bottom w:val="none" w:sz="0" w:space="0" w:color="auto"/>
        <w:right w:val="none" w:sz="0" w:space="0" w:color="auto"/>
      </w:divBdr>
      <w:divsChild>
        <w:div w:id="949580200">
          <w:marLeft w:val="0"/>
          <w:marRight w:val="0"/>
          <w:marTop w:val="0"/>
          <w:marBottom w:val="0"/>
          <w:divBdr>
            <w:top w:val="none" w:sz="0" w:space="0" w:color="auto"/>
            <w:left w:val="none" w:sz="0" w:space="0" w:color="auto"/>
            <w:bottom w:val="none" w:sz="0" w:space="0" w:color="auto"/>
            <w:right w:val="none" w:sz="0" w:space="0" w:color="auto"/>
          </w:divBdr>
        </w:div>
        <w:div w:id="1404067067">
          <w:marLeft w:val="0"/>
          <w:marRight w:val="0"/>
          <w:marTop w:val="0"/>
          <w:marBottom w:val="0"/>
          <w:divBdr>
            <w:top w:val="none" w:sz="0" w:space="0" w:color="auto"/>
            <w:left w:val="none" w:sz="0" w:space="0" w:color="auto"/>
            <w:bottom w:val="none" w:sz="0" w:space="0" w:color="auto"/>
            <w:right w:val="none" w:sz="0" w:space="0" w:color="auto"/>
          </w:divBdr>
        </w:div>
        <w:div w:id="938684434">
          <w:marLeft w:val="0"/>
          <w:marRight w:val="0"/>
          <w:marTop w:val="0"/>
          <w:marBottom w:val="0"/>
          <w:divBdr>
            <w:top w:val="none" w:sz="0" w:space="0" w:color="auto"/>
            <w:left w:val="none" w:sz="0" w:space="0" w:color="auto"/>
            <w:bottom w:val="none" w:sz="0" w:space="0" w:color="auto"/>
            <w:right w:val="none" w:sz="0" w:space="0" w:color="auto"/>
          </w:divBdr>
        </w:div>
        <w:div w:id="706101514">
          <w:marLeft w:val="0"/>
          <w:marRight w:val="0"/>
          <w:marTop w:val="0"/>
          <w:marBottom w:val="0"/>
          <w:divBdr>
            <w:top w:val="none" w:sz="0" w:space="0" w:color="auto"/>
            <w:left w:val="none" w:sz="0" w:space="0" w:color="auto"/>
            <w:bottom w:val="none" w:sz="0" w:space="0" w:color="auto"/>
            <w:right w:val="none" w:sz="0" w:space="0" w:color="auto"/>
          </w:divBdr>
        </w:div>
        <w:div w:id="1129056146">
          <w:marLeft w:val="0"/>
          <w:marRight w:val="0"/>
          <w:marTop w:val="0"/>
          <w:marBottom w:val="0"/>
          <w:divBdr>
            <w:top w:val="none" w:sz="0" w:space="0" w:color="auto"/>
            <w:left w:val="none" w:sz="0" w:space="0" w:color="auto"/>
            <w:bottom w:val="none" w:sz="0" w:space="0" w:color="auto"/>
            <w:right w:val="none" w:sz="0" w:space="0" w:color="auto"/>
          </w:divBdr>
        </w:div>
        <w:div w:id="2014330649">
          <w:marLeft w:val="0"/>
          <w:marRight w:val="0"/>
          <w:marTop w:val="0"/>
          <w:marBottom w:val="0"/>
          <w:divBdr>
            <w:top w:val="none" w:sz="0" w:space="0" w:color="auto"/>
            <w:left w:val="none" w:sz="0" w:space="0" w:color="auto"/>
            <w:bottom w:val="none" w:sz="0" w:space="0" w:color="auto"/>
            <w:right w:val="none" w:sz="0" w:space="0" w:color="auto"/>
          </w:divBdr>
        </w:div>
      </w:divsChild>
    </w:div>
    <w:div w:id="1144272889">
      <w:bodyDiv w:val="1"/>
      <w:marLeft w:val="0"/>
      <w:marRight w:val="0"/>
      <w:marTop w:val="0"/>
      <w:marBottom w:val="0"/>
      <w:divBdr>
        <w:top w:val="none" w:sz="0" w:space="0" w:color="auto"/>
        <w:left w:val="none" w:sz="0" w:space="0" w:color="auto"/>
        <w:bottom w:val="none" w:sz="0" w:space="0" w:color="auto"/>
        <w:right w:val="none" w:sz="0" w:space="0" w:color="auto"/>
      </w:divBdr>
      <w:divsChild>
        <w:div w:id="1127548704">
          <w:marLeft w:val="0"/>
          <w:marRight w:val="0"/>
          <w:marTop w:val="0"/>
          <w:marBottom w:val="0"/>
          <w:divBdr>
            <w:top w:val="none" w:sz="0" w:space="0" w:color="auto"/>
            <w:left w:val="none" w:sz="0" w:space="0" w:color="auto"/>
            <w:bottom w:val="none" w:sz="0" w:space="0" w:color="auto"/>
            <w:right w:val="none" w:sz="0" w:space="0" w:color="auto"/>
          </w:divBdr>
        </w:div>
        <w:div w:id="1447892612">
          <w:marLeft w:val="0"/>
          <w:marRight w:val="0"/>
          <w:marTop w:val="0"/>
          <w:marBottom w:val="0"/>
          <w:divBdr>
            <w:top w:val="none" w:sz="0" w:space="0" w:color="auto"/>
            <w:left w:val="none" w:sz="0" w:space="0" w:color="auto"/>
            <w:bottom w:val="none" w:sz="0" w:space="0" w:color="auto"/>
            <w:right w:val="none" w:sz="0" w:space="0" w:color="auto"/>
          </w:divBdr>
        </w:div>
        <w:div w:id="1673333960">
          <w:marLeft w:val="0"/>
          <w:marRight w:val="0"/>
          <w:marTop w:val="0"/>
          <w:marBottom w:val="0"/>
          <w:divBdr>
            <w:top w:val="none" w:sz="0" w:space="0" w:color="auto"/>
            <w:left w:val="none" w:sz="0" w:space="0" w:color="auto"/>
            <w:bottom w:val="none" w:sz="0" w:space="0" w:color="auto"/>
            <w:right w:val="none" w:sz="0" w:space="0" w:color="auto"/>
          </w:divBdr>
        </w:div>
        <w:div w:id="1464419912">
          <w:marLeft w:val="0"/>
          <w:marRight w:val="0"/>
          <w:marTop w:val="0"/>
          <w:marBottom w:val="0"/>
          <w:divBdr>
            <w:top w:val="none" w:sz="0" w:space="0" w:color="auto"/>
            <w:left w:val="none" w:sz="0" w:space="0" w:color="auto"/>
            <w:bottom w:val="none" w:sz="0" w:space="0" w:color="auto"/>
            <w:right w:val="none" w:sz="0" w:space="0" w:color="auto"/>
          </w:divBdr>
        </w:div>
      </w:divsChild>
    </w:div>
    <w:div w:id="1149058852">
      <w:bodyDiv w:val="1"/>
      <w:marLeft w:val="0"/>
      <w:marRight w:val="0"/>
      <w:marTop w:val="0"/>
      <w:marBottom w:val="0"/>
      <w:divBdr>
        <w:top w:val="none" w:sz="0" w:space="0" w:color="auto"/>
        <w:left w:val="none" w:sz="0" w:space="0" w:color="auto"/>
        <w:bottom w:val="none" w:sz="0" w:space="0" w:color="auto"/>
        <w:right w:val="none" w:sz="0" w:space="0" w:color="auto"/>
      </w:divBdr>
      <w:divsChild>
        <w:div w:id="1166047703">
          <w:marLeft w:val="0"/>
          <w:marRight w:val="0"/>
          <w:marTop w:val="0"/>
          <w:marBottom w:val="0"/>
          <w:divBdr>
            <w:top w:val="none" w:sz="0" w:space="0" w:color="auto"/>
            <w:left w:val="none" w:sz="0" w:space="0" w:color="auto"/>
            <w:bottom w:val="none" w:sz="0" w:space="0" w:color="auto"/>
            <w:right w:val="none" w:sz="0" w:space="0" w:color="auto"/>
          </w:divBdr>
        </w:div>
        <w:div w:id="1676151737">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409343">
      <w:bodyDiv w:val="1"/>
      <w:marLeft w:val="0"/>
      <w:marRight w:val="0"/>
      <w:marTop w:val="0"/>
      <w:marBottom w:val="0"/>
      <w:divBdr>
        <w:top w:val="none" w:sz="0" w:space="0" w:color="auto"/>
        <w:left w:val="none" w:sz="0" w:space="0" w:color="auto"/>
        <w:bottom w:val="none" w:sz="0" w:space="0" w:color="auto"/>
        <w:right w:val="none" w:sz="0" w:space="0" w:color="auto"/>
      </w:divBdr>
      <w:divsChild>
        <w:div w:id="414398371">
          <w:marLeft w:val="0"/>
          <w:marRight w:val="0"/>
          <w:marTop w:val="0"/>
          <w:marBottom w:val="0"/>
          <w:divBdr>
            <w:top w:val="none" w:sz="0" w:space="0" w:color="auto"/>
            <w:left w:val="none" w:sz="0" w:space="0" w:color="auto"/>
            <w:bottom w:val="none" w:sz="0" w:space="0" w:color="auto"/>
            <w:right w:val="none" w:sz="0" w:space="0" w:color="auto"/>
          </w:divBdr>
        </w:div>
        <w:div w:id="70205295">
          <w:marLeft w:val="0"/>
          <w:marRight w:val="0"/>
          <w:marTop w:val="0"/>
          <w:marBottom w:val="0"/>
          <w:divBdr>
            <w:top w:val="none" w:sz="0" w:space="0" w:color="auto"/>
            <w:left w:val="none" w:sz="0" w:space="0" w:color="auto"/>
            <w:bottom w:val="none" w:sz="0" w:space="0" w:color="auto"/>
            <w:right w:val="none" w:sz="0" w:space="0" w:color="auto"/>
          </w:divBdr>
        </w:div>
        <w:div w:id="350377480">
          <w:marLeft w:val="0"/>
          <w:marRight w:val="0"/>
          <w:marTop w:val="0"/>
          <w:marBottom w:val="0"/>
          <w:divBdr>
            <w:top w:val="none" w:sz="0" w:space="0" w:color="auto"/>
            <w:left w:val="none" w:sz="0" w:space="0" w:color="auto"/>
            <w:bottom w:val="none" w:sz="0" w:space="0" w:color="auto"/>
            <w:right w:val="none" w:sz="0" w:space="0" w:color="auto"/>
          </w:divBdr>
        </w:div>
        <w:div w:id="520246929">
          <w:marLeft w:val="0"/>
          <w:marRight w:val="0"/>
          <w:marTop w:val="0"/>
          <w:marBottom w:val="0"/>
          <w:divBdr>
            <w:top w:val="none" w:sz="0" w:space="0" w:color="auto"/>
            <w:left w:val="none" w:sz="0" w:space="0" w:color="auto"/>
            <w:bottom w:val="none" w:sz="0" w:space="0" w:color="auto"/>
            <w:right w:val="none" w:sz="0" w:space="0" w:color="auto"/>
          </w:divBdr>
        </w:div>
        <w:div w:id="227110498">
          <w:marLeft w:val="0"/>
          <w:marRight w:val="0"/>
          <w:marTop w:val="0"/>
          <w:marBottom w:val="0"/>
          <w:divBdr>
            <w:top w:val="none" w:sz="0" w:space="0" w:color="auto"/>
            <w:left w:val="none" w:sz="0" w:space="0" w:color="auto"/>
            <w:bottom w:val="none" w:sz="0" w:space="0" w:color="auto"/>
            <w:right w:val="none" w:sz="0" w:space="0" w:color="auto"/>
          </w:divBdr>
        </w:div>
      </w:divsChild>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146395">
      <w:bodyDiv w:val="1"/>
      <w:marLeft w:val="0"/>
      <w:marRight w:val="0"/>
      <w:marTop w:val="0"/>
      <w:marBottom w:val="0"/>
      <w:divBdr>
        <w:top w:val="none" w:sz="0" w:space="0" w:color="auto"/>
        <w:left w:val="none" w:sz="0" w:space="0" w:color="auto"/>
        <w:bottom w:val="none" w:sz="0" w:space="0" w:color="auto"/>
        <w:right w:val="none" w:sz="0" w:space="0" w:color="auto"/>
      </w:divBdr>
      <w:divsChild>
        <w:div w:id="172230319">
          <w:marLeft w:val="0"/>
          <w:marRight w:val="0"/>
          <w:marTop w:val="0"/>
          <w:marBottom w:val="0"/>
          <w:divBdr>
            <w:top w:val="none" w:sz="0" w:space="0" w:color="auto"/>
            <w:left w:val="none" w:sz="0" w:space="0" w:color="auto"/>
            <w:bottom w:val="none" w:sz="0" w:space="0" w:color="auto"/>
            <w:right w:val="none" w:sz="0" w:space="0" w:color="auto"/>
          </w:divBdr>
        </w:div>
        <w:div w:id="2069767116">
          <w:marLeft w:val="0"/>
          <w:marRight w:val="0"/>
          <w:marTop w:val="0"/>
          <w:marBottom w:val="0"/>
          <w:divBdr>
            <w:top w:val="none" w:sz="0" w:space="0" w:color="auto"/>
            <w:left w:val="none" w:sz="0" w:space="0" w:color="auto"/>
            <w:bottom w:val="none" w:sz="0" w:space="0" w:color="auto"/>
            <w:right w:val="none" w:sz="0" w:space="0" w:color="auto"/>
          </w:divBdr>
        </w:div>
        <w:div w:id="1500735999">
          <w:marLeft w:val="0"/>
          <w:marRight w:val="0"/>
          <w:marTop w:val="0"/>
          <w:marBottom w:val="0"/>
          <w:divBdr>
            <w:top w:val="none" w:sz="0" w:space="0" w:color="auto"/>
            <w:left w:val="none" w:sz="0" w:space="0" w:color="auto"/>
            <w:bottom w:val="none" w:sz="0" w:space="0" w:color="auto"/>
            <w:right w:val="none" w:sz="0" w:space="0" w:color="auto"/>
          </w:divBdr>
        </w:div>
        <w:div w:id="162354009">
          <w:marLeft w:val="0"/>
          <w:marRight w:val="0"/>
          <w:marTop w:val="0"/>
          <w:marBottom w:val="0"/>
          <w:divBdr>
            <w:top w:val="none" w:sz="0" w:space="0" w:color="auto"/>
            <w:left w:val="none" w:sz="0" w:space="0" w:color="auto"/>
            <w:bottom w:val="none" w:sz="0" w:space="0" w:color="auto"/>
            <w:right w:val="none" w:sz="0" w:space="0" w:color="auto"/>
          </w:divBdr>
        </w:div>
        <w:div w:id="415203324">
          <w:marLeft w:val="0"/>
          <w:marRight w:val="0"/>
          <w:marTop w:val="0"/>
          <w:marBottom w:val="0"/>
          <w:divBdr>
            <w:top w:val="none" w:sz="0" w:space="0" w:color="auto"/>
            <w:left w:val="none" w:sz="0" w:space="0" w:color="auto"/>
            <w:bottom w:val="none" w:sz="0" w:space="0" w:color="auto"/>
            <w:right w:val="none" w:sz="0" w:space="0" w:color="auto"/>
          </w:divBdr>
        </w:div>
        <w:div w:id="661130528">
          <w:marLeft w:val="0"/>
          <w:marRight w:val="0"/>
          <w:marTop w:val="0"/>
          <w:marBottom w:val="0"/>
          <w:divBdr>
            <w:top w:val="none" w:sz="0" w:space="0" w:color="auto"/>
            <w:left w:val="none" w:sz="0" w:space="0" w:color="auto"/>
            <w:bottom w:val="none" w:sz="0" w:space="0" w:color="auto"/>
            <w:right w:val="none" w:sz="0" w:space="0" w:color="auto"/>
          </w:divBdr>
        </w:div>
        <w:div w:id="362052688">
          <w:marLeft w:val="0"/>
          <w:marRight w:val="0"/>
          <w:marTop w:val="0"/>
          <w:marBottom w:val="0"/>
          <w:divBdr>
            <w:top w:val="none" w:sz="0" w:space="0" w:color="auto"/>
            <w:left w:val="none" w:sz="0" w:space="0" w:color="auto"/>
            <w:bottom w:val="none" w:sz="0" w:space="0" w:color="auto"/>
            <w:right w:val="none" w:sz="0" w:space="0" w:color="auto"/>
          </w:divBdr>
        </w:div>
      </w:divsChild>
    </w:div>
    <w:div w:id="1160580026">
      <w:bodyDiv w:val="1"/>
      <w:marLeft w:val="0"/>
      <w:marRight w:val="0"/>
      <w:marTop w:val="0"/>
      <w:marBottom w:val="0"/>
      <w:divBdr>
        <w:top w:val="none" w:sz="0" w:space="0" w:color="auto"/>
        <w:left w:val="none" w:sz="0" w:space="0" w:color="auto"/>
        <w:bottom w:val="none" w:sz="0" w:space="0" w:color="auto"/>
        <w:right w:val="none" w:sz="0" w:space="0" w:color="auto"/>
      </w:divBdr>
      <w:divsChild>
        <w:div w:id="1065762450">
          <w:marLeft w:val="0"/>
          <w:marRight w:val="0"/>
          <w:marTop w:val="0"/>
          <w:marBottom w:val="0"/>
          <w:divBdr>
            <w:top w:val="none" w:sz="0" w:space="0" w:color="auto"/>
            <w:left w:val="none" w:sz="0" w:space="0" w:color="auto"/>
            <w:bottom w:val="none" w:sz="0" w:space="0" w:color="auto"/>
            <w:right w:val="none" w:sz="0" w:space="0" w:color="auto"/>
          </w:divBdr>
        </w:div>
        <w:div w:id="259027025">
          <w:marLeft w:val="0"/>
          <w:marRight w:val="0"/>
          <w:marTop w:val="0"/>
          <w:marBottom w:val="0"/>
          <w:divBdr>
            <w:top w:val="none" w:sz="0" w:space="0" w:color="auto"/>
            <w:left w:val="none" w:sz="0" w:space="0" w:color="auto"/>
            <w:bottom w:val="none" w:sz="0" w:space="0" w:color="auto"/>
            <w:right w:val="none" w:sz="0" w:space="0" w:color="auto"/>
          </w:divBdr>
        </w:div>
        <w:div w:id="260143201">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sChild>
        <w:div w:id="496653417">
          <w:marLeft w:val="0"/>
          <w:marRight w:val="0"/>
          <w:marTop w:val="0"/>
          <w:marBottom w:val="0"/>
          <w:divBdr>
            <w:top w:val="none" w:sz="0" w:space="0" w:color="auto"/>
            <w:left w:val="none" w:sz="0" w:space="0" w:color="auto"/>
            <w:bottom w:val="none" w:sz="0" w:space="0" w:color="auto"/>
            <w:right w:val="none" w:sz="0" w:space="0" w:color="auto"/>
          </w:divBdr>
        </w:div>
        <w:div w:id="1750497777">
          <w:marLeft w:val="0"/>
          <w:marRight w:val="0"/>
          <w:marTop w:val="0"/>
          <w:marBottom w:val="0"/>
          <w:divBdr>
            <w:top w:val="none" w:sz="0" w:space="0" w:color="auto"/>
            <w:left w:val="none" w:sz="0" w:space="0" w:color="auto"/>
            <w:bottom w:val="none" w:sz="0" w:space="0" w:color="auto"/>
            <w:right w:val="none" w:sz="0" w:space="0" w:color="auto"/>
          </w:divBdr>
        </w:div>
        <w:div w:id="1354454109">
          <w:marLeft w:val="0"/>
          <w:marRight w:val="0"/>
          <w:marTop w:val="0"/>
          <w:marBottom w:val="0"/>
          <w:divBdr>
            <w:top w:val="none" w:sz="0" w:space="0" w:color="auto"/>
            <w:left w:val="none" w:sz="0" w:space="0" w:color="auto"/>
            <w:bottom w:val="none" w:sz="0" w:space="0" w:color="auto"/>
            <w:right w:val="none" w:sz="0" w:space="0" w:color="auto"/>
          </w:divBdr>
        </w:div>
        <w:div w:id="101456866">
          <w:marLeft w:val="0"/>
          <w:marRight w:val="0"/>
          <w:marTop w:val="0"/>
          <w:marBottom w:val="0"/>
          <w:divBdr>
            <w:top w:val="none" w:sz="0" w:space="0" w:color="auto"/>
            <w:left w:val="none" w:sz="0" w:space="0" w:color="auto"/>
            <w:bottom w:val="none" w:sz="0" w:space="0" w:color="auto"/>
            <w:right w:val="none" w:sz="0" w:space="0" w:color="auto"/>
          </w:divBdr>
        </w:div>
      </w:divsChild>
    </w:div>
    <w:div w:id="1169443210">
      <w:bodyDiv w:val="1"/>
      <w:marLeft w:val="0"/>
      <w:marRight w:val="0"/>
      <w:marTop w:val="0"/>
      <w:marBottom w:val="0"/>
      <w:divBdr>
        <w:top w:val="none" w:sz="0" w:space="0" w:color="auto"/>
        <w:left w:val="none" w:sz="0" w:space="0" w:color="auto"/>
        <w:bottom w:val="none" w:sz="0" w:space="0" w:color="auto"/>
        <w:right w:val="none" w:sz="0" w:space="0" w:color="auto"/>
      </w:divBdr>
      <w:divsChild>
        <w:div w:id="770976221">
          <w:marLeft w:val="0"/>
          <w:marRight w:val="0"/>
          <w:marTop w:val="0"/>
          <w:marBottom w:val="0"/>
          <w:divBdr>
            <w:top w:val="none" w:sz="0" w:space="0" w:color="auto"/>
            <w:left w:val="none" w:sz="0" w:space="0" w:color="auto"/>
            <w:bottom w:val="none" w:sz="0" w:space="0" w:color="auto"/>
            <w:right w:val="none" w:sz="0" w:space="0" w:color="auto"/>
          </w:divBdr>
        </w:div>
        <w:div w:id="274140775">
          <w:marLeft w:val="0"/>
          <w:marRight w:val="0"/>
          <w:marTop w:val="0"/>
          <w:marBottom w:val="0"/>
          <w:divBdr>
            <w:top w:val="none" w:sz="0" w:space="0" w:color="auto"/>
            <w:left w:val="none" w:sz="0" w:space="0" w:color="auto"/>
            <w:bottom w:val="none" w:sz="0" w:space="0" w:color="auto"/>
            <w:right w:val="none" w:sz="0" w:space="0" w:color="auto"/>
          </w:divBdr>
        </w:div>
        <w:div w:id="107626173">
          <w:marLeft w:val="0"/>
          <w:marRight w:val="0"/>
          <w:marTop w:val="0"/>
          <w:marBottom w:val="0"/>
          <w:divBdr>
            <w:top w:val="none" w:sz="0" w:space="0" w:color="auto"/>
            <w:left w:val="none" w:sz="0" w:space="0" w:color="auto"/>
            <w:bottom w:val="none" w:sz="0" w:space="0" w:color="auto"/>
            <w:right w:val="none" w:sz="0" w:space="0" w:color="auto"/>
          </w:divBdr>
        </w:div>
        <w:div w:id="1628316566">
          <w:marLeft w:val="0"/>
          <w:marRight w:val="0"/>
          <w:marTop w:val="0"/>
          <w:marBottom w:val="0"/>
          <w:divBdr>
            <w:top w:val="none" w:sz="0" w:space="0" w:color="auto"/>
            <w:left w:val="none" w:sz="0" w:space="0" w:color="auto"/>
            <w:bottom w:val="none" w:sz="0" w:space="0" w:color="auto"/>
            <w:right w:val="none" w:sz="0" w:space="0" w:color="auto"/>
          </w:divBdr>
        </w:div>
      </w:divsChild>
    </w:div>
    <w:div w:id="1171331866">
      <w:bodyDiv w:val="1"/>
      <w:marLeft w:val="0"/>
      <w:marRight w:val="0"/>
      <w:marTop w:val="0"/>
      <w:marBottom w:val="0"/>
      <w:divBdr>
        <w:top w:val="none" w:sz="0" w:space="0" w:color="auto"/>
        <w:left w:val="none" w:sz="0" w:space="0" w:color="auto"/>
        <w:bottom w:val="none" w:sz="0" w:space="0" w:color="auto"/>
        <w:right w:val="none" w:sz="0" w:space="0" w:color="auto"/>
      </w:divBdr>
      <w:divsChild>
        <w:div w:id="1670717473">
          <w:marLeft w:val="0"/>
          <w:marRight w:val="0"/>
          <w:marTop w:val="0"/>
          <w:marBottom w:val="0"/>
          <w:divBdr>
            <w:top w:val="none" w:sz="0" w:space="0" w:color="auto"/>
            <w:left w:val="none" w:sz="0" w:space="0" w:color="auto"/>
            <w:bottom w:val="none" w:sz="0" w:space="0" w:color="auto"/>
            <w:right w:val="none" w:sz="0" w:space="0" w:color="auto"/>
          </w:divBdr>
        </w:div>
        <w:div w:id="815413594">
          <w:marLeft w:val="0"/>
          <w:marRight w:val="0"/>
          <w:marTop w:val="0"/>
          <w:marBottom w:val="0"/>
          <w:divBdr>
            <w:top w:val="none" w:sz="0" w:space="0" w:color="auto"/>
            <w:left w:val="none" w:sz="0" w:space="0" w:color="auto"/>
            <w:bottom w:val="none" w:sz="0" w:space="0" w:color="auto"/>
            <w:right w:val="none" w:sz="0" w:space="0" w:color="auto"/>
          </w:divBdr>
        </w:div>
      </w:divsChild>
    </w:div>
    <w:div w:id="1178813879">
      <w:bodyDiv w:val="1"/>
      <w:marLeft w:val="0"/>
      <w:marRight w:val="0"/>
      <w:marTop w:val="0"/>
      <w:marBottom w:val="0"/>
      <w:divBdr>
        <w:top w:val="none" w:sz="0" w:space="0" w:color="auto"/>
        <w:left w:val="none" w:sz="0" w:space="0" w:color="auto"/>
        <w:bottom w:val="none" w:sz="0" w:space="0" w:color="auto"/>
        <w:right w:val="none" w:sz="0" w:space="0" w:color="auto"/>
      </w:divBdr>
      <w:divsChild>
        <w:div w:id="59376253">
          <w:marLeft w:val="0"/>
          <w:marRight w:val="0"/>
          <w:marTop w:val="0"/>
          <w:marBottom w:val="0"/>
          <w:divBdr>
            <w:top w:val="none" w:sz="0" w:space="0" w:color="auto"/>
            <w:left w:val="none" w:sz="0" w:space="0" w:color="auto"/>
            <w:bottom w:val="none" w:sz="0" w:space="0" w:color="auto"/>
            <w:right w:val="none" w:sz="0" w:space="0" w:color="auto"/>
          </w:divBdr>
        </w:div>
        <w:div w:id="2061781119">
          <w:marLeft w:val="0"/>
          <w:marRight w:val="0"/>
          <w:marTop w:val="0"/>
          <w:marBottom w:val="0"/>
          <w:divBdr>
            <w:top w:val="none" w:sz="0" w:space="0" w:color="auto"/>
            <w:left w:val="none" w:sz="0" w:space="0" w:color="auto"/>
            <w:bottom w:val="none" w:sz="0" w:space="0" w:color="auto"/>
            <w:right w:val="none" w:sz="0" w:space="0" w:color="auto"/>
          </w:divBdr>
        </w:div>
      </w:divsChild>
    </w:div>
    <w:div w:id="1186168416">
      <w:bodyDiv w:val="1"/>
      <w:marLeft w:val="0"/>
      <w:marRight w:val="0"/>
      <w:marTop w:val="0"/>
      <w:marBottom w:val="0"/>
      <w:divBdr>
        <w:top w:val="none" w:sz="0" w:space="0" w:color="auto"/>
        <w:left w:val="none" w:sz="0" w:space="0" w:color="auto"/>
        <w:bottom w:val="none" w:sz="0" w:space="0" w:color="auto"/>
        <w:right w:val="none" w:sz="0" w:space="0" w:color="auto"/>
      </w:divBdr>
      <w:divsChild>
        <w:div w:id="574318748">
          <w:marLeft w:val="0"/>
          <w:marRight w:val="0"/>
          <w:marTop w:val="0"/>
          <w:marBottom w:val="0"/>
          <w:divBdr>
            <w:top w:val="none" w:sz="0" w:space="0" w:color="auto"/>
            <w:left w:val="none" w:sz="0" w:space="0" w:color="auto"/>
            <w:bottom w:val="none" w:sz="0" w:space="0" w:color="auto"/>
            <w:right w:val="none" w:sz="0" w:space="0" w:color="auto"/>
          </w:divBdr>
        </w:div>
        <w:div w:id="134771386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3495378">
      <w:bodyDiv w:val="1"/>
      <w:marLeft w:val="0"/>
      <w:marRight w:val="0"/>
      <w:marTop w:val="0"/>
      <w:marBottom w:val="0"/>
      <w:divBdr>
        <w:top w:val="none" w:sz="0" w:space="0" w:color="auto"/>
        <w:left w:val="none" w:sz="0" w:space="0" w:color="auto"/>
        <w:bottom w:val="none" w:sz="0" w:space="0" w:color="auto"/>
        <w:right w:val="none" w:sz="0" w:space="0" w:color="auto"/>
      </w:divBdr>
      <w:divsChild>
        <w:div w:id="1190871127">
          <w:marLeft w:val="0"/>
          <w:marRight w:val="0"/>
          <w:marTop w:val="0"/>
          <w:marBottom w:val="0"/>
          <w:divBdr>
            <w:top w:val="none" w:sz="0" w:space="0" w:color="auto"/>
            <w:left w:val="none" w:sz="0" w:space="0" w:color="auto"/>
            <w:bottom w:val="none" w:sz="0" w:space="0" w:color="auto"/>
            <w:right w:val="none" w:sz="0" w:space="0" w:color="auto"/>
          </w:divBdr>
        </w:div>
        <w:div w:id="1527520144">
          <w:marLeft w:val="0"/>
          <w:marRight w:val="0"/>
          <w:marTop w:val="0"/>
          <w:marBottom w:val="0"/>
          <w:divBdr>
            <w:top w:val="none" w:sz="0" w:space="0" w:color="auto"/>
            <w:left w:val="none" w:sz="0" w:space="0" w:color="auto"/>
            <w:bottom w:val="none" w:sz="0" w:space="0" w:color="auto"/>
            <w:right w:val="none" w:sz="0" w:space="0" w:color="auto"/>
          </w:divBdr>
        </w:div>
        <w:div w:id="1646858545">
          <w:marLeft w:val="0"/>
          <w:marRight w:val="0"/>
          <w:marTop w:val="0"/>
          <w:marBottom w:val="0"/>
          <w:divBdr>
            <w:top w:val="none" w:sz="0" w:space="0" w:color="auto"/>
            <w:left w:val="none" w:sz="0" w:space="0" w:color="auto"/>
            <w:bottom w:val="none" w:sz="0" w:space="0" w:color="auto"/>
            <w:right w:val="none" w:sz="0" w:space="0" w:color="auto"/>
          </w:divBdr>
        </w:div>
        <w:div w:id="494734889">
          <w:marLeft w:val="0"/>
          <w:marRight w:val="0"/>
          <w:marTop w:val="0"/>
          <w:marBottom w:val="0"/>
          <w:divBdr>
            <w:top w:val="none" w:sz="0" w:space="0" w:color="auto"/>
            <w:left w:val="none" w:sz="0" w:space="0" w:color="auto"/>
            <w:bottom w:val="none" w:sz="0" w:space="0" w:color="auto"/>
            <w:right w:val="none" w:sz="0" w:space="0" w:color="auto"/>
          </w:divBdr>
        </w:div>
      </w:divsChild>
    </w:div>
    <w:div w:id="1202549261">
      <w:bodyDiv w:val="1"/>
      <w:marLeft w:val="0"/>
      <w:marRight w:val="0"/>
      <w:marTop w:val="0"/>
      <w:marBottom w:val="0"/>
      <w:divBdr>
        <w:top w:val="none" w:sz="0" w:space="0" w:color="auto"/>
        <w:left w:val="none" w:sz="0" w:space="0" w:color="auto"/>
        <w:bottom w:val="none" w:sz="0" w:space="0" w:color="auto"/>
        <w:right w:val="none" w:sz="0" w:space="0" w:color="auto"/>
      </w:divBdr>
      <w:divsChild>
        <w:div w:id="1710687247">
          <w:marLeft w:val="0"/>
          <w:marRight w:val="0"/>
          <w:marTop w:val="0"/>
          <w:marBottom w:val="0"/>
          <w:divBdr>
            <w:top w:val="none" w:sz="0" w:space="0" w:color="auto"/>
            <w:left w:val="none" w:sz="0" w:space="0" w:color="auto"/>
            <w:bottom w:val="none" w:sz="0" w:space="0" w:color="auto"/>
            <w:right w:val="none" w:sz="0" w:space="0" w:color="auto"/>
          </w:divBdr>
        </w:div>
        <w:div w:id="973757975">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3791175">
      <w:bodyDiv w:val="1"/>
      <w:marLeft w:val="0"/>
      <w:marRight w:val="0"/>
      <w:marTop w:val="0"/>
      <w:marBottom w:val="0"/>
      <w:divBdr>
        <w:top w:val="none" w:sz="0" w:space="0" w:color="auto"/>
        <w:left w:val="none" w:sz="0" w:space="0" w:color="auto"/>
        <w:bottom w:val="none" w:sz="0" w:space="0" w:color="auto"/>
        <w:right w:val="none" w:sz="0" w:space="0" w:color="auto"/>
      </w:divBdr>
      <w:divsChild>
        <w:div w:id="807941107">
          <w:marLeft w:val="0"/>
          <w:marRight w:val="0"/>
          <w:marTop w:val="0"/>
          <w:marBottom w:val="0"/>
          <w:divBdr>
            <w:top w:val="none" w:sz="0" w:space="0" w:color="auto"/>
            <w:left w:val="none" w:sz="0" w:space="0" w:color="auto"/>
            <w:bottom w:val="none" w:sz="0" w:space="0" w:color="auto"/>
            <w:right w:val="none" w:sz="0" w:space="0" w:color="auto"/>
          </w:divBdr>
        </w:div>
        <w:div w:id="378093034">
          <w:marLeft w:val="0"/>
          <w:marRight w:val="0"/>
          <w:marTop w:val="0"/>
          <w:marBottom w:val="0"/>
          <w:divBdr>
            <w:top w:val="none" w:sz="0" w:space="0" w:color="auto"/>
            <w:left w:val="none" w:sz="0" w:space="0" w:color="auto"/>
            <w:bottom w:val="none" w:sz="0" w:space="0" w:color="auto"/>
            <w:right w:val="none" w:sz="0" w:space="0" w:color="auto"/>
          </w:divBdr>
        </w:div>
      </w:divsChild>
    </w:div>
    <w:div w:id="1204101203">
      <w:bodyDiv w:val="1"/>
      <w:marLeft w:val="0"/>
      <w:marRight w:val="0"/>
      <w:marTop w:val="0"/>
      <w:marBottom w:val="0"/>
      <w:divBdr>
        <w:top w:val="none" w:sz="0" w:space="0" w:color="auto"/>
        <w:left w:val="none" w:sz="0" w:space="0" w:color="auto"/>
        <w:bottom w:val="none" w:sz="0" w:space="0" w:color="auto"/>
        <w:right w:val="none" w:sz="0" w:space="0" w:color="auto"/>
      </w:divBdr>
      <w:divsChild>
        <w:div w:id="337971793">
          <w:marLeft w:val="0"/>
          <w:marRight w:val="0"/>
          <w:marTop w:val="0"/>
          <w:marBottom w:val="0"/>
          <w:divBdr>
            <w:top w:val="none" w:sz="0" w:space="0" w:color="auto"/>
            <w:left w:val="none" w:sz="0" w:space="0" w:color="auto"/>
            <w:bottom w:val="none" w:sz="0" w:space="0" w:color="auto"/>
            <w:right w:val="none" w:sz="0" w:space="0" w:color="auto"/>
          </w:divBdr>
        </w:div>
        <w:div w:id="1164858359">
          <w:marLeft w:val="0"/>
          <w:marRight w:val="0"/>
          <w:marTop w:val="0"/>
          <w:marBottom w:val="0"/>
          <w:divBdr>
            <w:top w:val="none" w:sz="0" w:space="0" w:color="auto"/>
            <w:left w:val="none" w:sz="0" w:space="0" w:color="auto"/>
            <w:bottom w:val="none" w:sz="0" w:space="0" w:color="auto"/>
            <w:right w:val="none" w:sz="0" w:space="0" w:color="auto"/>
          </w:divBdr>
        </w:div>
      </w:divsChild>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0992667">
      <w:bodyDiv w:val="1"/>
      <w:marLeft w:val="0"/>
      <w:marRight w:val="0"/>
      <w:marTop w:val="0"/>
      <w:marBottom w:val="0"/>
      <w:divBdr>
        <w:top w:val="none" w:sz="0" w:space="0" w:color="auto"/>
        <w:left w:val="none" w:sz="0" w:space="0" w:color="auto"/>
        <w:bottom w:val="none" w:sz="0" w:space="0" w:color="auto"/>
        <w:right w:val="none" w:sz="0" w:space="0" w:color="auto"/>
      </w:divBdr>
      <w:divsChild>
        <w:div w:id="503016026">
          <w:marLeft w:val="0"/>
          <w:marRight w:val="0"/>
          <w:marTop w:val="0"/>
          <w:marBottom w:val="0"/>
          <w:divBdr>
            <w:top w:val="none" w:sz="0" w:space="0" w:color="auto"/>
            <w:left w:val="none" w:sz="0" w:space="0" w:color="auto"/>
            <w:bottom w:val="none" w:sz="0" w:space="0" w:color="auto"/>
            <w:right w:val="none" w:sz="0" w:space="0" w:color="auto"/>
          </w:divBdr>
        </w:div>
        <w:div w:id="468745116">
          <w:marLeft w:val="0"/>
          <w:marRight w:val="0"/>
          <w:marTop w:val="0"/>
          <w:marBottom w:val="0"/>
          <w:divBdr>
            <w:top w:val="none" w:sz="0" w:space="0" w:color="auto"/>
            <w:left w:val="none" w:sz="0" w:space="0" w:color="auto"/>
            <w:bottom w:val="none" w:sz="0" w:space="0" w:color="auto"/>
            <w:right w:val="none" w:sz="0" w:space="0" w:color="auto"/>
          </w:divBdr>
        </w:div>
      </w:divsChild>
    </w:div>
    <w:div w:id="1214345978">
      <w:bodyDiv w:val="1"/>
      <w:marLeft w:val="0"/>
      <w:marRight w:val="0"/>
      <w:marTop w:val="0"/>
      <w:marBottom w:val="0"/>
      <w:divBdr>
        <w:top w:val="none" w:sz="0" w:space="0" w:color="auto"/>
        <w:left w:val="none" w:sz="0" w:space="0" w:color="auto"/>
        <w:bottom w:val="none" w:sz="0" w:space="0" w:color="auto"/>
        <w:right w:val="none" w:sz="0" w:space="0" w:color="auto"/>
      </w:divBdr>
      <w:divsChild>
        <w:div w:id="814954642">
          <w:marLeft w:val="0"/>
          <w:marRight w:val="0"/>
          <w:marTop w:val="0"/>
          <w:marBottom w:val="0"/>
          <w:divBdr>
            <w:top w:val="none" w:sz="0" w:space="0" w:color="auto"/>
            <w:left w:val="none" w:sz="0" w:space="0" w:color="auto"/>
            <w:bottom w:val="none" w:sz="0" w:space="0" w:color="auto"/>
            <w:right w:val="none" w:sz="0" w:space="0" w:color="auto"/>
          </w:divBdr>
        </w:div>
        <w:div w:id="1283269888">
          <w:marLeft w:val="0"/>
          <w:marRight w:val="0"/>
          <w:marTop w:val="0"/>
          <w:marBottom w:val="0"/>
          <w:divBdr>
            <w:top w:val="none" w:sz="0" w:space="0" w:color="auto"/>
            <w:left w:val="none" w:sz="0" w:space="0" w:color="auto"/>
            <w:bottom w:val="none" w:sz="0" w:space="0" w:color="auto"/>
            <w:right w:val="none" w:sz="0" w:space="0" w:color="auto"/>
          </w:divBdr>
        </w:div>
        <w:div w:id="122383828">
          <w:marLeft w:val="0"/>
          <w:marRight w:val="0"/>
          <w:marTop w:val="0"/>
          <w:marBottom w:val="0"/>
          <w:divBdr>
            <w:top w:val="none" w:sz="0" w:space="0" w:color="auto"/>
            <w:left w:val="none" w:sz="0" w:space="0" w:color="auto"/>
            <w:bottom w:val="none" w:sz="0" w:space="0" w:color="auto"/>
            <w:right w:val="none" w:sz="0" w:space="0" w:color="auto"/>
          </w:divBdr>
        </w:div>
        <w:div w:id="1967619628">
          <w:marLeft w:val="0"/>
          <w:marRight w:val="0"/>
          <w:marTop w:val="0"/>
          <w:marBottom w:val="0"/>
          <w:divBdr>
            <w:top w:val="none" w:sz="0" w:space="0" w:color="auto"/>
            <w:left w:val="none" w:sz="0" w:space="0" w:color="auto"/>
            <w:bottom w:val="none" w:sz="0" w:space="0" w:color="auto"/>
            <w:right w:val="none" w:sz="0" w:space="0" w:color="auto"/>
          </w:divBdr>
        </w:div>
        <w:div w:id="59720408">
          <w:marLeft w:val="0"/>
          <w:marRight w:val="0"/>
          <w:marTop w:val="0"/>
          <w:marBottom w:val="0"/>
          <w:divBdr>
            <w:top w:val="none" w:sz="0" w:space="0" w:color="auto"/>
            <w:left w:val="none" w:sz="0" w:space="0" w:color="auto"/>
            <w:bottom w:val="none" w:sz="0" w:space="0" w:color="auto"/>
            <w:right w:val="none" w:sz="0" w:space="0" w:color="auto"/>
          </w:divBdr>
        </w:div>
        <w:div w:id="89280529">
          <w:marLeft w:val="0"/>
          <w:marRight w:val="0"/>
          <w:marTop w:val="0"/>
          <w:marBottom w:val="0"/>
          <w:divBdr>
            <w:top w:val="none" w:sz="0" w:space="0" w:color="auto"/>
            <w:left w:val="none" w:sz="0" w:space="0" w:color="auto"/>
            <w:bottom w:val="none" w:sz="0" w:space="0" w:color="auto"/>
            <w:right w:val="none" w:sz="0" w:space="0" w:color="auto"/>
          </w:divBdr>
        </w:div>
      </w:divsChild>
    </w:div>
    <w:div w:id="1214537260">
      <w:bodyDiv w:val="1"/>
      <w:marLeft w:val="0"/>
      <w:marRight w:val="0"/>
      <w:marTop w:val="0"/>
      <w:marBottom w:val="0"/>
      <w:divBdr>
        <w:top w:val="none" w:sz="0" w:space="0" w:color="auto"/>
        <w:left w:val="none" w:sz="0" w:space="0" w:color="auto"/>
        <w:bottom w:val="none" w:sz="0" w:space="0" w:color="auto"/>
        <w:right w:val="none" w:sz="0" w:space="0" w:color="auto"/>
      </w:divBdr>
      <w:divsChild>
        <w:div w:id="1942445148">
          <w:marLeft w:val="0"/>
          <w:marRight w:val="0"/>
          <w:marTop w:val="0"/>
          <w:marBottom w:val="0"/>
          <w:divBdr>
            <w:top w:val="none" w:sz="0" w:space="0" w:color="auto"/>
            <w:left w:val="none" w:sz="0" w:space="0" w:color="auto"/>
            <w:bottom w:val="none" w:sz="0" w:space="0" w:color="auto"/>
            <w:right w:val="none" w:sz="0" w:space="0" w:color="auto"/>
          </w:divBdr>
        </w:div>
        <w:div w:id="1675720107">
          <w:marLeft w:val="0"/>
          <w:marRight w:val="0"/>
          <w:marTop w:val="0"/>
          <w:marBottom w:val="0"/>
          <w:divBdr>
            <w:top w:val="none" w:sz="0" w:space="0" w:color="auto"/>
            <w:left w:val="none" w:sz="0" w:space="0" w:color="auto"/>
            <w:bottom w:val="none" w:sz="0" w:space="0" w:color="auto"/>
            <w:right w:val="none" w:sz="0" w:space="0" w:color="auto"/>
          </w:divBdr>
        </w:div>
        <w:div w:id="1584727691">
          <w:marLeft w:val="0"/>
          <w:marRight w:val="0"/>
          <w:marTop w:val="0"/>
          <w:marBottom w:val="0"/>
          <w:divBdr>
            <w:top w:val="none" w:sz="0" w:space="0" w:color="auto"/>
            <w:left w:val="none" w:sz="0" w:space="0" w:color="auto"/>
            <w:bottom w:val="none" w:sz="0" w:space="0" w:color="auto"/>
            <w:right w:val="none" w:sz="0" w:space="0" w:color="auto"/>
          </w:divBdr>
        </w:div>
        <w:div w:id="211503791">
          <w:marLeft w:val="0"/>
          <w:marRight w:val="0"/>
          <w:marTop w:val="0"/>
          <w:marBottom w:val="0"/>
          <w:divBdr>
            <w:top w:val="none" w:sz="0" w:space="0" w:color="auto"/>
            <w:left w:val="none" w:sz="0" w:space="0" w:color="auto"/>
            <w:bottom w:val="none" w:sz="0" w:space="0" w:color="auto"/>
            <w:right w:val="none" w:sz="0" w:space="0" w:color="auto"/>
          </w:divBdr>
        </w:div>
        <w:div w:id="910119010">
          <w:marLeft w:val="0"/>
          <w:marRight w:val="0"/>
          <w:marTop w:val="0"/>
          <w:marBottom w:val="0"/>
          <w:divBdr>
            <w:top w:val="none" w:sz="0" w:space="0" w:color="auto"/>
            <w:left w:val="none" w:sz="0" w:space="0" w:color="auto"/>
            <w:bottom w:val="none" w:sz="0" w:space="0" w:color="auto"/>
            <w:right w:val="none" w:sz="0" w:space="0" w:color="auto"/>
          </w:divBdr>
        </w:div>
        <w:div w:id="1475638833">
          <w:marLeft w:val="0"/>
          <w:marRight w:val="0"/>
          <w:marTop w:val="0"/>
          <w:marBottom w:val="0"/>
          <w:divBdr>
            <w:top w:val="none" w:sz="0" w:space="0" w:color="auto"/>
            <w:left w:val="none" w:sz="0" w:space="0" w:color="auto"/>
            <w:bottom w:val="none" w:sz="0" w:space="0" w:color="auto"/>
            <w:right w:val="none" w:sz="0" w:space="0" w:color="auto"/>
          </w:divBdr>
        </w:div>
        <w:div w:id="1686902020">
          <w:marLeft w:val="0"/>
          <w:marRight w:val="0"/>
          <w:marTop w:val="0"/>
          <w:marBottom w:val="0"/>
          <w:divBdr>
            <w:top w:val="none" w:sz="0" w:space="0" w:color="auto"/>
            <w:left w:val="none" w:sz="0" w:space="0" w:color="auto"/>
            <w:bottom w:val="none" w:sz="0" w:space="0" w:color="auto"/>
            <w:right w:val="none" w:sz="0" w:space="0" w:color="auto"/>
          </w:divBdr>
        </w:div>
        <w:div w:id="1003750692">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24415754">
      <w:bodyDiv w:val="1"/>
      <w:marLeft w:val="0"/>
      <w:marRight w:val="0"/>
      <w:marTop w:val="0"/>
      <w:marBottom w:val="0"/>
      <w:divBdr>
        <w:top w:val="none" w:sz="0" w:space="0" w:color="auto"/>
        <w:left w:val="none" w:sz="0" w:space="0" w:color="auto"/>
        <w:bottom w:val="none" w:sz="0" w:space="0" w:color="auto"/>
        <w:right w:val="none" w:sz="0" w:space="0" w:color="auto"/>
      </w:divBdr>
      <w:divsChild>
        <w:div w:id="159661452">
          <w:marLeft w:val="0"/>
          <w:marRight w:val="0"/>
          <w:marTop w:val="0"/>
          <w:marBottom w:val="0"/>
          <w:divBdr>
            <w:top w:val="none" w:sz="0" w:space="0" w:color="auto"/>
            <w:left w:val="none" w:sz="0" w:space="0" w:color="auto"/>
            <w:bottom w:val="none" w:sz="0" w:space="0" w:color="auto"/>
            <w:right w:val="none" w:sz="0" w:space="0" w:color="auto"/>
          </w:divBdr>
        </w:div>
        <w:div w:id="765267788">
          <w:marLeft w:val="0"/>
          <w:marRight w:val="0"/>
          <w:marTop w:val="0"/>
          <w:marBottom w:val="0"/>
          <w:divBdr>
            <w:top w:val="none" w:sz="0" w:space="0" w:color="auto"/>
            <w:left w:val="none" w:sz="0" w:space="0" w:color="auto"/>
            <w:bottom w:val="none" w:sz="0" w:space="0" w:color="auto"/>
            <w:right w:val="none" w:sz="0" w:space="0" w:color="auto"/>
          </w:divBdr>
        </w:div>
        <w:div w:id="1929919326">
          <w:marLeft w:val="0"/>
          <w:marRight w:val="0"/>
          <w:marTop w:val="0"/>
          <w:marBottom w:val="0"/>
          <w:divBdr>
            <w:top w:val="none" w:sz="0" w:space="0" w:color="auto"/>
            <w:left w:val="none" w:sz="0" w:space="0" w:color="auto"/>
            <w:bottom w:val="none" w:sz="0" w:space="0" w:color="auto"/>
            <w:right w:val="none" w:sz="0" w:space="0" w:color="auto"/>
          </w:divBdr>
        </w:div>
        <w:div w:id="820386697">
          <w:marLeft w:val="0"/>
          <w:marRight w:val="0"/>
          <w:marTop w:val="0"/>
          <w:marBottom w:val="0"/>
          <w:divBdr>
            <w:top w:val="none" w:sz="0" w:space="0" w:color="auto"/>
            <w:left w:val="none" w:sz="0" w:space="0" w:color="auto"/>
            <w:bottom w:val="none" w:sz="0" w:space="0" w:color="auto"/>
            <w:right w:val="none" w:sz="0" w:space="0" w:color="auto"/>
          </w:divBdr>
        </w:div>
        <w:div w:id="1820265541">
          <w:marLeft w:val="0"/>
          <w:marRight w:val="0"/>
          <w:marTop w:val="0"/>
          <w:marBottom w:val="0"/>
          <w:divBdr>
            <w:top w:val="none" w:sz="0" w:space="0" w:color="auto"/>
            <w:left w:val="none" w:sz="0" w:space="0" w:color="auto"/>
            <w:bottom w:val="none" w:sz="0" w:space="0" w:color="auto"/>
            <w:right w:val="none" w:sz="0" w:space="0" w:color="auto"/>
          </w:divBdr>
        </w:div>
      </w:divsChild>
    </w:div>
    <w:div w:id="1224833054">
      <w:bodyDiv w:val="1"/>
      <w:marLeft w:val="0"/>
      <w:marRight w:val="0"/>
      <w:marTop w:val="0"/>
      <w:marBottom w:val="0"/>
      <w:divBdr>
        <w:top w:val="none" w:sz="0" w:space="0" w:color="auto"/>
        <w:left w:val="none" w:sz="0" w:space="0" w:color="auto"/>
        <w:bottom w:val="none" w:sz="0" w:space="0" w:color="auto"/>
        <w:right w:val="none" w:sz="0" w:space="0" w:color="auto"/>
      </w:divBdr>
      <w:divsChild>
        <w:div w:id="1473864955">
          <w:marLeft w:val="0"/>
          <w:marRight w:val="0"/>
          <w:marTop w:val="0"/>
          <w:marBottom w:val="0"/>
          <w:divBdr>
            <w:top w:val="none" w:sz="0" w:space="0" w:color="auto"/>
            <w:left w:val="none" w:sz="0" w:space="0" w:color="auto"/>
            <w:bottom w:val="none" w:sz="0" w:space="0" w:color="auto"/>
            <w:right w:val="none" w:sz="0" w:space="0" w:color="auto"/>
          </w:divBdr>
        </w:div>
        <w:div w:id="559904144">
          <w:marLeft w:val="0"/>
          <w:marRight w:val="0"/>
          <w:marTop w:val="0"/>
          <w:marBottom w:val="0"/>
          <w:divBdr>
            <w:top w:val="none" w:sz="0" w:space="0" w:color="auto"/>
            <w:left w:val="none" w:sz="0" w:space="0" w:color="auto"/>
            <w:bottom w:val="none" w:sz="0" w:space="0" w:color="auto"/>
            <w:right w:val="none" w:sz="0" w:space="0" w:color="auto"/>
          </w:divBdr>
        </w:div>
      </w:divsChild>
    </w:div>
    <w:div w:id="1227842332">
      <w:bodyDiv w:val="1"/>
      <w:marLeft w:val="0"/>
      <w:marRight w:val="0"/>
      <w:marTop w:val="0"/>
      <w:marBottom w:val="0"/>
      <w:divBdr>
        <w:top w:val="none" w:sz="0" w:space="0" w:color="auto"/>
        <w:left w:val="none" w:sz="0" w:space="0" w:color="auto"/>
        <w:bottom w:val="none" w:sz="0" w:space="0" w:color="auto"/>
        <w:right w:val="none" w:sz="0" w:space="0" w:color="auto"/>
      </w:divBdr>
      <w:divsChild>
        <w:div w:id="957372155">
          <w:marLeft w:val="0"/>
          <w:marRight w:val="0"/>
          <w:marTop w:val="0"/>
          <w:marBottom w:val="0"/>
          <w:divBdr>
            <w:top w:val="none" w:sz="0" w:space="0" w:color="auto"/>
            <w:left w:val="none" w:sz="0" w:space="0" w:color="auto"/>
            <w:bottom w:val="none" w:sz="0" w:space="0" w:color="auto"/>
            <w:right w:val="none" w:sz="0" w:space="0" w:color="auto"/>
          </w:divBdr>
        </w:div>
        <w:div w:id="129441665">
          <w:marLeft w:val="0"/>
          <w:marRight w:val="0"/>
          <w:marTop w:val="0"/>
          <w:marBottom w:val="0"/>
          <w:divBdr>
            <w:top w:val="none" w:sz="0" w:space="0" w:color="auto"/>
            <w:left w:val="none" w:sz="0" w:space="0" w:color="auto"/>
            <w:bottom w:val="none" w:sz="0" w:space="0" w:color="auto"/>
            <w:right w:val="none" w:sz="0" w:space="0" w:color="auto"/>
          </w:divBdr>
        </w:div>
        <w:div w:id="419914455">
          <w:marLeft w:val="0"/>
          <w:marRight w:val="0"/>
          <w:marTop w:val="0"/>
          <w:marBottom w:val="0"/>
          <w:divBdr>
            <w:top w:val="none" w:sz="0" w:space="0" w:color="auto"/>
            <w:left w:val="none" w:sz="0" w:space="0" w:color="auto"/>
            <w:bottom w:val="none" w:sz="0" w:space="0" w:color="auto"/>
            <w:right w:val="none" w:sz="0" w:space="0" w:color="auto"/>
          </w:divBdr>
        </w:div>
        <w:div w:id="1791437023">
          <w:marLeft w:val="0"/>
          <w:marRight w:val="0"/>
          <w:marTop w:val="0"/>
          <w:marBottom w:val="0"/>
          <w:divBdr>
            <w:top w:val="none" w:sz="0" w:space="0" w:color="auto"/>
            <w:left w:val="none" w:sz="0" w:space="0" w:color="auto"/>
            <w:bottom w:val="none" w:sz="0" w:space="0" w:color="auto"/>
            <w:right w:val="none" w:sz="0" w:space="0" w:color="auto"/>
          </w:divBdr>
        </w:div>
        <w:div w:id="94837095">
          <w:marLeft w:val="0"/>
          <w:marRight w:val="0"/>
          <w:marTop w:val="0"/>
          <w:marBottom w:val="0"/>
          <w:divBdr>
            <w:top w:val="none" w:sz="0" w:space="0" w:color="auto"/>
            <w:left w:val="none" w:sz="0" w:space="0" w:color="auto"/>
            <w:bottom w:val="none" w:sz="0" w:space="0" w:color="auto"/>
            <w:right w:val="none" w:sz="0" w:space="0" w:color="auto"/>
          </w:divBdr>
        </w:div>
        <w:div w:id="650446515">
          <w:marLeft w:val="0"/>
          <w:marRight w:val="0"/>
          <w:marTop w:val="0"/>
          <w:marBottom w:val="0"/>
          <w:divBdr>
            <w:top w:val="none" w:sz="0" w:space="0" w:color="auto"/>
            <w:left w:val="none" w:sz="0" w:space="0" w:color="auto"/>
            <w:bottom w:val="none" w:sz="0" w:space="0" w:color="auto"/>
            <w:right w:val="none" w:sz="0" w:space="0" w:color="auto"/>
          </w:divBdr>
        </w:div>
        <w:div w:id="242036863">
          <w:marLeft w:val="0"/>
          <w:marRight w:val="0"/>
          <w:marTop w:val="0"/>
          <w:marBottom w:val="0"/>
          <w:divBdr>
            <w:top w:val="none" w:sz="0" w:space="0" w:color="auto"/>
            <w:left w:val="none" w:sz="0" w:space="0" w:color="auto"/>
            <w:bottom w:val="none" w:sz="0" w:space="0" w:color="auto"/>
            <w:right w:val="none" w:sz="0" w:space="0" w:color="auto"/>
          </w:divBdr>
        </w:div>
        <w:div w:id="214898331">
          <w:marLeft w:val="0"/>
          <w:marRight w:val="0"/>
          <w:marTop w:val="0"/>
          <w:marBottom w:val="0"/>
          <w:divBdr>
            <w:top w:val="none" w:sz="0" w:space="0" w:color="auto"/>
            <w:left w:val="none" w:sz="0" w:space="0" w:color="auto"/>
            <w:bottom w:val="none" w:sz="0" w:space="0" w:color="auto"/>
            <w:right w:val="none" w:sz="0" w:space="0" w:color="auto"/>
          </w:divBdr>
        </w:div>
        <w:div w:id="1062219487">
          <w:marLeft w:val="0"/>
          <w:marRight w:val="0"/>
          <w:marTop w:val="0"/>
          <w:marBottom w:val="0"/>
          <w:divBdr>
            <w:top w:val="none" w:sz="0" w:space="0" w:color="auto"/>
            <w:left w:val="none" w:sz="0" w:space="0" w:color="auto"/>
            <w:bottom w:val="none" w:sz="0" w:space="0" w:color="auto"/>
            <w:right w:val="none" w:sz="0" w:space="0" w:color="auto"/>
          </w:divBdr>
        </w:div>
      </w:divsChild>
    </w:div>
    <w:div w:id="12288076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977">
          <w:marLeft w:val="0"/>
          <w:marRight w:val="0"/>
          <w:marTop w:val="0"/>
          <w:marBottom w:val="0"/>
          <w:divBdr>
            <w:top w:val="none" w:sz="0" w:space="0" w:color="auto"/>
            <w:left w:val="none" w:sz="0" w:space="0" w:color="auto"/>
            <w:bottom w:val="none" w:sz="0" w:space="0" w:color="auto"/>
            <w:right w:val="none" w:sz="0" w:space="0" w:color="auto"/>
          </w:divBdr>
        </w:div>
        <w:div w:id="2022585481">
          <w:marLeft w:val="0"/>
          <w:marRight w:val="0"/>
          <w:marTop w:val="0"/>
          <w:marBottom w:val="0"/>
          <w:divBdr>
            <w:top w:val="none" w:sz="0" w:space="0" w:color="auto"/>
            <w:left w:val="none" w:sz="0" w:space="0" w:color="auto"/>
            <w:bottom w:val="none" w:sz="0" w:space="0" w:color="auto"/>
            <w:right w:val="none" w:sz="0" w:space="0" w:color="auto"/>
          </w:divBdr>
        </w:div>
        <w:div w:id="281157038">
          <w:marLeft w:val="0"/>
          <w:marRight w:val="0"/>
          <w:marTop w:val="0"/>
          <w:marBottom w:val="0"/>
          <w:divBdr>
            <w:top w:val="none" w:sz="0" w:space="0" w:color="auto"/>
            <w:left w:val="none" w:sz="0" w:space="0" w:color="auto"/>
            <w:bottom w:val="none" w:sz="0" w:space="0" w:color="auto"/>
            <w:right w:val="none" w:sz="0" w:space="0" w:color="auto"/>
          </w:divBdr>
        </w:div>
        <w:div w:id="756094086">
          <w:marLeft w:val="0"/>
          <w:marRight w:val="0"/>
          <w:marTop w:val="0"/>
          <w:marBottom w:val="0"/>
          <w:divBdr>
            <w:top w:val="none" w:sz="0" w:space="0" w:color="auto"/>
            <w:left w:val="none" w:sz="0" w:space="0" w:color="auto"/>
            <w:bottom w:val="none" w:sz="0" w:space="0" w:color="auto"/>
            <w:right w:val="none" w:sz="0" w:space="0" w:color="auto"/>
          </w:divBdr>
        </w:div>
        <w:div w:id="1811246366">
          <w:marLeft w:val="0"/>
          <w:marRight w:val="0"/>
          <w:marTop w:val="0"/>
          <w:marBottom w:val="0"/>
          <w:divBdr>
            <w:top w:val="none" w:sz="0" w:space="0" w:color="auto"/>
            <w:left w:val="none" w:sz="0" w:space="0" w:color="auto"/>
            <w:bottom w:val="none" w:sz="0" w:space="0" w:color="auto"/>
            <w:right w:val="none" w:sz="0" w:space="0" w:color="auto"/>
          </w:divBdr>
        </w:div>
        <w:div w:id="1267424678">
          <w:marLeft w:val="0"/>
          <w:marRight w:val="0"/>
          <w:marTop w:val="0"/>
          <w:marBottom w:val="0"/>
          <w:divBdr>
            <w:top w:val="none" w:sz="0" w:space="0" w:color="auto"/>
            <w:left w:val="none" w:sz="0" w:space="0" w:color="auto"/>
            <w:bottom w:val="none" w:sz="0" w:space="0" w:color="auto"/>
            <w:right w:val="none" w:sz="0" w:space="0" w:color="auto"/>
          </w:divBdr>
        </w:div>
      </w:divsChild>
    </w:div>
    <w:div w:id="1230115598">
      <w:bodyDiv w:val="1"/>
      <w:marLeft w:val="0"/>
      <w:marRight w:val="0"/>
      <w:marTop w:val="0"/>
      <w:marBottom w:val="0"/>
      <w:divBdr>
        <w:top w:val="none" w:sz="0" w:space="0" w:color="auto"/>
        <w:left w:val="none" w:sz="0" w:space="0" w:color="auto"/>
        <w:bottom w:val="none" w:sz="0" w:space="0" w:color="auto"/>
        <w:right w:val="none" w:sz="0" w:space="0" w:color="auto"/>
      </w:divBdr>
      <w:divsChild>
        <w:div w:id="600838659">
          <w:marLeft w:val="0"/>
          <w:marRight w:val="0"/>
          <w:marTop w:val="0"/>
          <w:marBottom w:val="0"/>
          <w:divBdr>
            <w:top w:val="none" w:sz="0" w:space="0" w:color="auto"/>
            <w:left w:val="none" w:sz="0" w:space="0" w:color="auto"/>
            <w:bottom w:val="none" w:sz="0" w:space="0" w:color="auto"/>
            <w:right w:val="none" w:sz="0" w:space="0" w:color="auto"/>
          </w:divBdr>
        </w:div>
        <w:div w:id="241988741">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3737680">
      <w:bodyDiv w:val="1"/>
      <w:marLeft w:val="0"/>
      <w:marRight w:val="0"/>
      <w:marTop w:val="0"/>
      <w:marBottom w:val="0"/>
      <w:divBdr>
        <w:top w:val="none" w:sz="0" w:space="0" w:color="auto"/>
        <w:left w:val="none" w:sz="0" w:space="0" w:color="auto"/>
        <w:bottom w:val="none" w:sz="0" w:space="0" w:color="auto"/>
        <w:right w:val="none" w:sz="0" w:space="0" w:color="auto"/>
      </w:divBdr>
      <w:divsChild>
        <w:div w:id="885920716">
          <w:marLeft w:val="0"/>
          <w:marRight w:val="0"/>
          <w:marTop w:val="0"/>
          <w:marBottom w:val="0"/>
          <w:divBdr>
            <w:top w:val="none" w:sz="0" w:space="0" w:color="auto"/>
            <w:left w:val="none" w:sz="0" w:space="0" w:color="auto"/>
            <w:bottom w:val="none" w:sz="0" w:space="0" w:color="auto"/>
            <w:right w:val="none" w:sz="0" w:space="0" w:color="auto"/>
          </w:divBdr>
        </w:div>
        <w:div w:id="2025858132">
          <w:marLeft w:val="0"/>
          <w:marRight w:val="0"/>
          <w:marTop w:val="0"/>
          <w:marBottom w:val="0"/>
          <w:divBdr>
            <w:top w:val="none" w:sz="0" w:space="0" w:color="auto"/>
            <w:left w:val="none" w:sz="0" w:space="0" w:color="auto"/>
            <w:bottom w:val="none" w:sz="0" w:space="0" w:color="auto"/>
            <w:right w:val="none" w:sz="0" w:space="0" w:color="auto"/>
          </w:divBdr>
        </w:div>
        <w:div w:id="741559890">
          <w:marLeft w:val="0"/>
          <w:marRight w:val="0"/>
          <w:marTop w:val="0"/>
          <w:marBottom w:val="0"/>
          <w:divBdr>
            <w:top w:val="none" w:sz="0" w:space="0" w:color="auto"/>
            <w:left w:val="none" w:sz="0" w:space="0" w:color="auto"/>
            <w:bottom w:val="none" w:sz="0" w:space="0" w:color="auto"/>
            <w:right w:val="none" w:sz="0" w:space="0" w:color="auto"/>
          </w:divBdr>
        </w:div>
      </w:divsChild>
    </w:div>
    <w:div w:id="1237279317">
      <w:bodyDiv w:val="1"/>
      <w:marLeft w:val="0"/>
      <w:marRight w:val="0"/>
      <w:marTop w:val="0"/>
      <w:marBottom w:val="0"/>
      <w:divBdr>
        <w:top w:val="none" w:sz="0" w:space="0" w:color="auto"/>
        <w:left w:val="none" w:sz="0" w:space="0" w:color="auto"/>
        <w:bottom w:val="none" w:sz="0" w:space="0" w:color="auto"/>
        <w:right w:val="none" w:sz="0" w:space="0" w:color="auto"/>
      </w:divBdr>
      <w:divsChild>
        <w:div w:id="790517914">
          <w:marLeft w:val="0"/>
          <w:marRight w:val="0"/>
          <w:marTop w:val="0"/>
          <w:marBottom w:val="0"/>
          <w:divBdr>
            <w:top w:val="none" w:sz="0" w:space="0" w:color="auto"/>
            <w:left w:val="none" w:sz="0" w:space="0" w:color="auto"/>
            <w:bottom w:val="none" w:sz="0" w:space="0" w:color="auto"/>
            <w:right w:val="none" w:sz="0" w:space="0" w:color="auto"/>
          </w:divBdr>
        </w:div>
        <w:div w:id="620502106">
          <w:marLeft w:val="0"/>
          <w:marRight w:val="0"/>
          <w:marTop w:val="0"/>
          <w:marBottom w:val="0"/>
          <w:divBdr>
            <w:top w:val="none" w:sz="0" w:space="0" w:color="auto"/>
            <w:left w:val="none" w:sz="0" w:space="0" w:color="auto"/>
            <w:bottom w:val="none" w:sz="0" w:space="0" w:color="auto"/>
            <w:right w:val="none" w:sz="0" w:space="0" w:color="auto"/>
          </w:divBdr>
        </w:div>
        <w:div w:id="692073647">
          <w:marLeft w:val="0"/>
          <w:marRight w:val="0"/>
          <w:marTop w:val="0"/>
          <w:marBottom w:val="0"/>
          <w:divBdr>
            <w:top w:val="none" w:sz="0" w:space="0" w:color="auto"/>
            <w:left w:val="none" w:sz="0" w:space="0" w:color="auto"/>
            <w:bottom w:val="none" w:sz="0" w:space="0" w:color="auto"/>
            <w:right w:val="none" w:sz="0" w:space="0" w:color="auto"/>
          </w:divBdr>
        </w:div>
        <w:div w:id="928849191">
          <w:marLeft w:val="0"/>
          <w:marRight w:val="0"/>
          <w:marTop w:val="0"/>
          <w:marBottom w:val="0"/>
          <w:divBdr>
            <w:top w:val="none" w:sz="0" w:space="0" w:color="auto"/>
            <w:left w:val="none" w:sz="0" w:space="0" w:color="auto"/>
            <w:bottom w:val="none" w:sz="0" w:space="0" w:color="auto"/>
            <w:right w:val="none" w:sz="0" w:space="0" w:color="auto"/>
          </w:divBdr>
        </w:div>
        <w:div w:id="2122800146">
          <w:marLeft w:val="0"/>
          <w:marRight w:val="0"/>
          <w:marTop w:val="0"/>
          <w:marBottom w:val="0"/>
          <w:divBdr>
            <w:top w:val="none" w:sz="0" w:space="0" w:color="auto"/>
            <w:left w:val="none" w:sz="0" w:space="0" w:color="auto"/>
            <w:bottom w:val="none" w:sz="0" w:space="0" w:color="auto"/>
            <w:right w:val="none" w:sz="0" w:space="0" w:color="auto"/>
          </w:divBdr>
        </w:div>
      </w:divsChild>
    </w:div>
    <w:div w:id="1238204226">
      <w:bodyDiv w:val="1"/>
      <w:marLeft w:val="0"/>
      <w:marRight w:val="0"/>
      <w:marTop w:val="0"/>
      <w:marBottom w:val="0"/>
      <w:divBdr>
        <w:top w:val="none" w:sz="0" w:space="0" w:color="auto"/>
        <w:left w:val="none" w:sz="0" w:space="0" w:color="auto"/>
        <w:bottom w:val="none" w:sz="0" w:space="0" w:color="auto"/>
        <w:right w:val="none" w:sz="0" w:space="0" w:color="auto"/>
      </w:divBdr>
      <w:divsChild>
        <w:div w:id="1338267041">
          <w:marLeft w:val="0"/>
          <w:marRight w:val="0"/>
          <w:marTop w:val="0"/>
          <w:marBottom w:val="0"/>
          <w:divBdr>
            <w:top w:val="none" w:sz="0" w:space="0" w:color="auto"/>
            <w:left w:val="none" w:sz="0" w:space="0" w:color="auto"/>
            <w:bottom w:val="none" w:sz="0" w:space="0" w:color="auto"/>
            <w:right w:val="none" w:sz="0" w:space="0" w:color="auto"/>
          </w:divBdr>
        </w:div>
        <w:div w:id="371883199">
          <w:marLeft w:val="0"/>
          <w:marRight w:val="0"/>
          <w:marTop w:val="0"/>
          <w:marBottom w:val="0"/>
          <w:divBdr>
            <w:top w:val="none" w:sz="0" w:space="0" w:color="auto"/>
            <w:left w:val="none" w:sz="0" w:space="0" w:color="auto"/>
            <w:bottom w:val="none" w:sz="0" w:space="0" w:color="auto"/>
            <w:right w:val="none" w:sz="0" w:space="0" w:color="auto"/>
          </w:divBdr>
        </w:div>
      </w:divsChild>
    </w:div>
    <w:div w:id="1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274868766">
          <w:marLeft w:val="0"/>
          <w:marRight w:val="0"/>
          <w:marTop w:val="0"/>
          <w:marBottom w:val="0"/>
          <w:divBdr>
            <w:top w:val="none" w:sz="0" w:space="0" w:color="auto"/>
            <w:left w:val="none" w:sz="0" w:space="0" w:color="auto"/>
            <w:bottom w:val="none" w:sz="0" w:space="0" w:color="auto"/>
            <w:right w:val="none" w:sz="0" w:space="0" w:color="auto"/>
          </w:divBdr>
        </w:div>
        <w:div w:id="1398088151">
          <w:marLeft w:val="0"/>
          <w:marRight w:val="0"/>
          <w:marTop w:val="0"/>
          <w:marBottom w:val="0"/>
          <w:divBdr>
            <w:top w:val="none" w:sz="0" w:space="0" w:color="auto"/>
            <w:left w:val="none" w:sz="0" w:space="0" w:color="auto"/>
            <w:bottom w:val="none" w:sz="0" w:space="0" w:color="auto"/>
            <w:right w:val="none" w:sz="0" w:space="0" w:color="auto"/>
          </w:divBdr>
        </w:div>
      </w:divsChild>
    </w:div>
    <w:div w:id="1242988181">
      <w:bodyDiv w:val="1"/>
      <w:marLeft w:val="0"/>
      <w:marRight w:val="0"/>
      <w:marTop w:val="0"/>
      <w:marBottom w:val="0"/>
      <w:divBdr>
        <w:top w:val="none" w:sz="0" w:space="0" w:color="auto"/>
        <w:left w:val="none" w:sz="0" w:space="0" w:color="auto"/>
        <w:bottom w:val="none" w:sz="0" w:space="0" w:color="auto"/>
        <w:right w:val="none" w:sz="0" w:space="0" w:color="auto"/>
      </w:divBdr>
      <w:divsChild>
        <w:div w:id="139076973">
          <w:marLeft w:val="0"/>
          <w:marRight w:val="0"/>
          <w:marTop w:val="0"/>
          <w:marBottom w:val="0"/>
          <w:divBdr>
            <w:top w:val="none" w:sz="0" w:space="0" w:color="auto"/>
            <w:left w:val="none" w:sz="0" w:space="0" w:color="auto"/>
            <w:bottom w:val="none" w:sz="0" w:space="0" w:color="auto"/>
            <w:right w:val="none" w:sz="0" w:space="0" w:color="auto"/>
          </w:divBdr>
        </w:div>
        <w:div w:id="1423337440">
          <w:marLeft w:val="0"/>
          <w:marRight w:val="0"/>
          <w:marTop w:val="0"/>
          <w:marBottom w:val="0"/>
          <w:divBdr>
            <w:top w:val="none" w:sz="0" w:space="0" w:color="auto"/>
            <w:left w:val="none" w:sz="0" w:space="0" w:color="auto"/>
            <w:bottom w:val="none" w:sz="0" w:space="0" w:color="auto"/>
            <w:right w:val="none" w:sz="0" w:space="0" w:color="auto"/>
          </w:divBdr>
        </w:div>
        <w:div w:id="810830860">
          <w:marLeft w:val="0"/>
          <w:marRight w:val="0"/>
          <w:marTop w:val="0"/>
          <w:marBottom w:val="0"/>
          <w:divBdr>
            <w:top w:val="none" w:sz="0" w:space="0" w:color="auto"/>
            <w:left w:val="none" w:sz="0" w:space="0" w:color="auto"/>
            <w:bottom w:val="none" w:sz="0" w:space="0" w:color="auto"/>
            <w:right w:val="none" w:sz="0" w:space="0" w:color="auto"/>
          </w:divBdr>
        </w:div>
        <w:div w:id="367098819">
          <w:marLeft w:val="0"/>
          <w:marRight w:val="0"/>
          <w:marTop w:val="0"/>
          <w:marBottom w:val="0"/>
          <w:divBdr>
            <w:top w:val="none" w:sz="0" w:space="0" w:color="auto"/>
            <w:left w:val="none" w:sz="0" w:space="0" w:color="auto"/>
            <w:bottom w:val="none" w:sz="0" w:space="0" w:color="auto"/>
            <w:right w:val="none" w:sz="0" w:space="0" w:color="auto"/>
          </w:divBdr>
        </w:div>
        <w:div w:id="369184170">
          <w:marLeft w:val="0"/>
          <w:marRight w:val="0"/>
          <w:marTop w:val="0"/>
          <w:marBottom w:val="0"/>
          <w:divBdr>
            <w:top w:val="none" w:sz="0" w:space="0" w:color="auto"/>
            <w:left w:val="none" w:sz="0" w:space="0" w:color="auto"/>
            <w:bottom w:val="none" w:sz="0" w:space="0" w:color="auto"/>
            <w:right w:val="none" w:sz="0" w:space="0" w:color="auto"/>
          </w:divBdr>
        </w:div>
        <w:div w:id="345524198">
          <w:marLeft w:val="0"/>
          <w:marRight w:val="0"/>
          <w:marTop w:val="0"/>
          <w:marBottom w:val="0"/>
          <w:divBdr>
            <w:top w:val="none" w:sz="0" w:space="0" w:color="auto"/>
            <w:left w:val="none" w:sz="0" w:space="0" w:color="auto"/>
            <w:bottom w:val="none" w:sz="0" w:space="0" w:color="auto"/>
            <w:right w:val="none" w:sz="0" w:space="0" w:color="auto"/>
          </w:divBdr>
        </w:div>
        <w:div w:id="1358696117">
          <w:marLeft w:val="0"/>
          <w:marRight w:val="0"/>
          <w:marTop w:val="0"/>
          <w:marBottom w:val="0"/>
          <w:divBdr>
            <w:top w:val="none" w:sz="0" w:space="0" w:color="auto"/>
            <w:left w:val="none" w:sz="0" w:space="0" w:color="auto"/>
            <w:bottom w:val="none" w:sz="0" w:space="0" w:color="auto"/>
            <w:right w:val="none" w:sz="0" w:space="0" w:color="auto"/>
          </w:divBdr>
        </w:div>
        <w:div w:id="862786698">
          <w:marLeft w:val="0"/>
          <w:marRight w:val="0"/>
          <w:marTop w:val="0"/>
          <w:marBottom w:val="0"/>
          <w:divBdr>
            <w:top w:val="none" w:sz="0" w:space="0" w:color="auto"/>
            <w:left w:val="none" w:sz="0" w:space="0" w:color="auto"/>
            <w:bottom w:val="none" w:sz="0" w:space="0" w:color="auto"/>
            <w:right w:val="none" w:sz="0" w:space="0" w:color="auto"/>
          </w:divBdr>
        </w:div>
        <w:div w:id="2142644946">
          <w:marLeft w:val="0"/>
          <w:marRight w:val="0"/>
          <w:marTop w:val="0"/>
          <w:marBottom w:val="0"/>
          <w:divBdr>
            <w:top w:val="none" w:sz="0" w:space="0" w:color="auto"/>
            <w:left w:val="none" w:sz="0" w:space="0" w:color="auto"/>
            <w:bottom w:val="none" w:sz="0" w:space="0" w:color="auto"/>
            <w:right w:val="none" w:sz="0" w:space="0" w:color="auto"/>
          </w:divBdr>
        </w:div>
      </w:divsChild>
    </w:div>
    <w:div w:id="1243681954">
      <w:bodyDiv w:val="1"/>
      <w:marLeft w:val="0"/>
      <w:marRight w:val="0"/>
      <w:marTop w:val="0"/>
      <w:marBottom w:val="0"/>
      <w:divBdr>
        <w:top w:val="none" w:sz="0" w:space="0" w:color="auto"/>
        <w:left w:val="none" w:sz="0" w:space="0" w:color="auto"/>
        <w:bottom w:val="none" w:sz="0" w:space="0" w:color="auto"/>
        <w:right w:val="none" w:sz="0" w:space="0" w:color="auto"/>
      </w:divBdr>
      <w:divsChild>
        <w:div w:id="1477995113">
          <w:marLeft w:val="0"/>
          <w:marRight w:val="0"/>
          <w:marTop w:val="0"/>
          <w:marBottom w:val="0"/>
          <w:divBdr>
            <w:top w:val="none" w:sz="0" w:space="0" w:color="auto"/>
            <w:left w:val="none" w:sz="0" w:space="0" w:color="auto"/>
            <w:bottom w:val="none" w:sz="0" w:space="0" w:color="auto"/>
            <w:right w:val="none" w:sz="0" w:space="0" w:color="auto"/>
          </w:divBdr>
        </w:div>
        <w:div w:id="1697465454">
          <w:marLeft w:val="0"/>
          <w:marRight w:val="0"/>
          <w:marTop w:val="0"/>
          <w:marBottom w:val="0"/>
          <w:divBdr>
            <w:top w:val="none" w:sz="0" w:space="0" w:color="auto"/>
            <w:left w:val="none" w:sz="0" w:space="0" w:color="auto"/>
            <w:bottom w:val="none" w:sz="0" w:space="0" w:color="auto"/>
            <w:right w:val="none" w:sz="0" w:space="0" w:color="auto"/>
          </w:divBdr>
        </w:div>
        <w:div w:id="1579754468">
          <w:marLeft w:val="0"/>
          <w:marRight w:val="0"/>
          <w:marTop w:val="0"/>
          <w:marBottom w:val="0"/>
          <w:divBdr>
            <w:top w:val="none" w:sz="0" w:space="0" w:color="auto"/>
            <w:left w:val="none" w:sz="0" w:space="0" w:color="auto"/>
            <w:bottom w:val="none" w:sz="0" w:space="0" w:color="auto"/>
            <w:right w:val="none" w:sz="0" w:space="0" w:color="auto"/>
          </w:divBdr>
        </w:div>
        <w:div w:id="2012633546">
          <w:marLeft w:val="0"/>
          <w:marRight w:val="0"/>
          <w:marTop w:val="0"/>
          <w:marBottom w:val="0"/>
          <w:divBdr>
            <w:top w:val="none" w:sz="0" w:space="0" w:color="auto"/>
            <w:left w:val="none" w:sz="0" w:space="0" w:color="auto"/>
            <w:bottom w:val="none" w:sz="0" w:space="0" w:color="auto"/>
            <w:right w:val="none" w:sz="0" w:space="0" w:color="auto"/>
          </w:divBdr>
        </w:div>
      </w:divsChild>
    </w:div>
    <w:div w:id="1248005188">
      <w:bodyDiv w:val="1"/>
      <w:marLeft w:val="0"/>
      <w:marRight w:val="0"/>
      <w:marTop w:val="0"/>
      <w:marBottom w:val="0"/>
      <w:divBdr>
        <w:top w:val="none" w:sz="0" w:space="0" w:color="auto"/>
        <w:left w:val="none" w:sz="0" w:space="0" w:color="auto"/>
        <w:bottom w:val="none" w:sz="0" w:space="0" w:color="auto"/>
        <w:right w:val="none" w:sz="0" w:space="0" w:color="auto"/>
      </w:divBdr>
      <w:divsChild>
        <w:div w:id="484930249">
          <w:marLeft w:val="0"/>
          <w:marRight w:val="0"/>
          <w:marTop w:val="0"/>
          <w:marBottom w:val="0"/>
          <w:divBdr>
            <w:top w:val="none" w:sz="0" w:space="0" w:color="auto"/>
            <w:left w:val="none" w:sz="0" w:space="0" w:color="auto"/>
            <w:bottom w:val="none" w:sz="0" w:space="0" w:color="auto"/>
            <w:right w:val="none" w:sz="0" w:space="0" w:color="auto"/>
          </w:divBdr>
        </w:div>
        <w:div w:id="604773807">
          <w:marLeft w:val="0"/>
          <w:marRight w:val="0"/>
          <w:marTop w:val="0"/>
          <w:marBottom w:val="0"/>
          <w:divBdr>
            <w:top w:val="none" w:sz="0" w:space="0" w:color="auto"/>
            <w:left w:val="none" w:sz="0" w:space="0" w:color="auto"/>
            <w:bottom w:val="none" w:sz="0" w:space="0" w:color="auto"/>
            <w:right w:val="none" w:sz="0" w:space="0" w:color="auto"/>
          </w:divBdr>
        </w:div>
        <w:div w:id="1362973695">
          <w:marLeft w:val="0"/>
          <w:marRight w:val="0"/>
          <w:marTop w:val="0"/>
          <w:marBottom w:val="0"/>
          <w:divBdr>
            <w:top w:val="none" w:sz="0" w:space="0" w:color="auto"/>
            <w:left w:val="none" w:sz="0" w:space="0" w:color="auto"/>
            <w:bottom w:val="none" w:sz="0" w:space="0" w:color="auto"/>
            <w:right w:val="none" w:sz="0" w:space="0" w:color="auto"/>
          </w:divBdr>
        </w:div>
        <w:div w:id="89083288">
          <w:marLeft w:val="0"/>
          <w:marRight w:val="0"/>
          <w:marTop w:val="0"/>
          <w:marBottom w:val="0"/>
          <w:divBdr>
            <w:top w:val="none" w:sz="0" w:space="0" w:color="auto"/>
            <w:left w:val="none" w:sz="0" w:space="0" w:color="auto"/>
            <w:bottom w:val="none" w:sz="0" w:space="0" w:color="auto"/>
            <w:right w:val="none" w:sz="0" w:space="0" w:color="auto"/>
          </w:divBdr>
        </w:div>
        <w:div w:id="1890995214">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5679047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67154131">
      <w:bodyDiv w:val="1"/>
      <w:marLeft w:val="0"/>
      <w:marRight w:val="0"/>
      <w:marTop w:val="0"/>
      <w:marBottom w:val="0"/>
      <w:divBdr>
        <w:top w:val="none" w:sz="0" w:space="0" w:color="auto"/>
        <w:left w:val="none" w:sz="0" w:space="0" w:color="auto"/>
        <w:bottom w:val="none" w:sz="0" w:space="0" w:color="auto"/>
        <w:right w:val="none" w:sz="0" w:space="0" w:color="auto"/>
      </w:divBdr>
      <w:divsChild>
        <w:div w:id="503517149">
          <w:marLeft w:val="0"/>
          <w:marRight w:val="0"/>
          <w:marTop w:val="0"/>
          <w:marBottom w:val="0"/>
          <w:divBdr>
            <w:top w:val="none" w:sz="0" w:space="0" w:color="auto"/>
            <w:left w:val="none" w:sz="0" w:space="0" w:color="auto"/>
            <w:bottom w:val="none" w:sz="0" w:space="0" w:color="auto"/>
            <w:right w:val="none" w:sz="0" w:space="0" w:color="auto"/>
          </w:divBdr>
        </w:div>
        <w:div w:id="704058692">
          <w:marLeft w:val="0"/>
          <w:marRight w:val="0"/>
          <w:marTop w:val="0"/>
          <w:marBottom w:val="0"/>
          <w:divBdr>
            <w:top w:val="none" w:sz="0" w:space="0" w:color="auto"/>
            <w:left w:val="none" w:sz="0" w:space="0" w:color="auto"/>
            <w:bottom w:val="none" w:sz="0" w:space="0" w:color="auto"/>
            <w:right w:val="none" w:sz="0" w:space="0" w:color="auto"/>
          </w:divBdr>
        </w:div>
        <w:div w:id="1667128366">
          <w:marLeft w:val="0"/>
          <w:marRight w:val="0"/>
          <w:marTop w:val="0"/>
          <w:marBottom w:val="0"/>
          <w:divBdr>
            <w:top w:val="none" w:sz="0" w:space="0" w:color="auto"/>
            <w:left w:val="none" w:sz="0" w:space="0" w:color="auto"/>
            <w:bottom w:val="none" w:sz="0" w:space="0" w:color="auto"/>
            <w:right w:val="none" w:sz="0" w:space="0" w:color="auto"/>
          </w:divBdr>
        </w:div>
        <w:div w:id="1705523716">
          <w:marLeft w:val="0"/>
          <w:marRight w:val="0"/>
          <w:marTop w:val="0"/>
          <w:marBottom w:val="0"/>
          <w:divBdr>
            <w:top w:val="none" w:sz="0" w:space="0" w:color="auto"/>
            <w:left w:val="none" w:sz="0" w:space="0" w:color="auto"/>
            <w:bottom w:val="none" w:sz="0" w:space="0" w:color="auto"/>
            <w:right w:val="none" w:sz="0" w:space="0" w:color="auto"/>
          </w:divBdr>
        </w:div>
        <w:div w:id="1293562346">
          <w:marLeft w:val="0"/>
          <w:marRight w:val="0"/>
          <w:marTop w:val="0"/>
          <w:marBottom w:val="0"/>
          <w:divBdr>
            <w:top w:val="none" w:sz="0" w:space="0" w:color="auto"/>
            <w:left w:val="none" w:sz="0" w:space="0" w:color="auto"/>
            <w:bottom w:val="none" w:sz="0" w:space="0" w:color="auto"/>
            <w:right w:val="none" w:sz="0" w:space="0" w:color="auto"/>
          </w:divBdr>
        </w:div>
        <w:div w:id="120656644">
          <w:marLeft w:val="0"/>
          <w:marRight w:val="0"/>
          <w:marTop w:val="0"/>
          <w:marBottom w:val="0"/>
          <w:divBdr>
            <w:top w:val="none" w:sz="0" w:space="0" w:color="auto"/>
            <w:left w:val="none" w:sz="0" w:space="0" w:color="auto"/>
            <w:bottom w:val="none" w:sz="0" w:space="0" w:color="auto"/>
            <w:right w:val="none" w:sz="0" w:space="0" w:color="auto"/>
          </w:divBdr>
        </w:div>
        <w:div w:id="2132432447">
          <w:marLeft w:val="0"/>
          <w:marRight w:val="0"/>
          <w:marTop w:val="0"/>
          <w:marBottom w:val="0"/>
          <w:divBdr>
            <w:top w:val="none" w:sz="0" w:space="0" w:color="auto"/>
            <w:left w:val="none" w:sz="0" w:space="0" w:color="auto"/>
            <w:bottom w:val="none" w:sz="0" w:space="0" w:color="auto"/>
            <w:right w:val="none" w:sz="0" w:space="0" w:color="auto"/>
          </w:divBdr>
        </w:div>
      </w:divsChild>
    </w:div>
    <w:div w:id="1283805380">
      <w:bodyDiv w:val="1"/>
      <w:marLeft w:val="0"/>
      <w:marRight w:val="0"/>
      <w:marTop w:val="0"/>
      <w:marBottom w:val="0"/>
      <w:divBdr>
        <w:top w:val="none" w:sz="0" w:space="0" w:color="auto"/>
        <w:left w:val="none" w:sz="0" w:space="0" w:color="auto"/>
        <w:bottom w:val="none" w:sz="0" w:space="0" w:color="auto"/>
        <w:right w:val="none" w:sz="0" w:space="0" w:color="auto"/>
      </w:divBdr>
      <w:divsChild>
        <w:div w:id="893850960">
          <w:marLeft w:val="0"/>
          <w:marRight w:val="0"/>
          <w:marTop w:val="0"/>
          <w:marBottom w:val="0"/>
          <w:divBdr>
            <w:top w:val="none" w:sz="0" w:space="0" w:color="auto"/>
            <w:left w:val="none" w:sz="0" w:space="0" w:color="auto"/>
            <w:bottom w:val="none" w:sz="0" w:space="0" w:color="auto"/>
            <w:right w:val="none" w:sz="0" w:space="0" w:color="auto"/>
          </w:divBdr>
        </w:div>
        <w:div w:id="786198395">
          <w:marLeft w:val="0"/>
          <w:marRight w:val="0"/>
          <w:marTop w:val="0"/>
          <w:marBottom w:val="0"/>
          <w:divBdr>
            <w:top w:val="none" w:sz="0" w:space="0" w:color="auto"/>
            <w:left w:val="none" w:sz="0" w:space="0" w:color="auto"/>
            <w:bottom w:val="none" w:sz="0" w:space="0" w:color="auto"/>
            <w:right w:val="none" w:sz="0" w:space="0" w:color="auto"/>
          </w:divBdr>
        </w:div>
        <w:div w:id="1712221089">
          <w:marLeft w:val="0"/>
          <w:marRight w:val="0"/>
          <w:marTop w:val="0"/>
          <w:marBottom w:val="0"/>
          <w:divBdr>
            <w:top w:val="none" w:sz="0" w:space="0" w:color="auto"/>
            <w:left w:val="none" w:sz="0" w:space="0" w:color="auto"/>
            <w:bottom w:val="none" w:sz="0" w:space="0" w:color="auto"/>
            <w:right w:val="none" w:sz="0" w:space="0" w:color="auto"/>
          </w:divBdr>
        </w:div>
        <w:div w:id="131211762">
          <w:marLeft w:val="0"/>
          <w:marRight w:val="0"/>
          <w:marTop w:val="0"/>
          <w:marBottom w:val="0"/>
          <w:divBdr>
            <w:top w:val="none" w:sz="0" w:space="0" w:color="auto"/>
            <w:left w:val="none" w:sz="0" w:space="0" w:color="auto"/>
            <w:bottom w:val="none" w:sz="0" w:space="0" w:color="auto"/>
            <w:right w:val="none" w:sz="0" w:space="0" w:color="auto"/>
          </w:divBdr>
        </w:div>
        <w:div w:id="386802970">
          <w:marLeft w:val="0"/>
          <w:marRight w:val="0"/>
          <w:marTop w:val="0"/>
          <w:marBottom w:val="0"/>
          <w:divBdr>
            <w:top w:val="none" w:sz="0" w:space="0" w:color="auto"/>
            <w:left w:val="none" w:sz="0" w:space="0" w:color="auto"/>
            <w:bottom w:val="none" w:sz="0" w:space="0" w:color="auto"/>
            <w:right w:val="none" w:sz="0" w:space="0" w:color="auto"/>
          </w:divBdr>
        </w:div>
        <w:div w:id="1912226108">
          <w:marLeft w:val="0"/>
          <w:marRight w:val="0"/>
          <w:marTop w:val="0"/>
          <w:marBottom w:val="0"/>
          <w:divBdr>
            <w:top w:val="none" w:sz="0" w:space="0" w:color="auto"/>
            <w:left w:val="none" w:sz="0" w:space="0" w:color="auto"/>
            <w:bottom w:val="none" w:sz="0" w:space="0" w:color="auto"/>
            <w:right w:val="none" w:sz="0" w:space="0" w:color="auto"/>
          </w:divBdr>
        </w:div>
        <w:div w:id="1128166250">
          <w:marLeft w:val="0"/>
          <w:marRight w:val="0"/>
          <w:marTop w:val="0"/>
          <w:marBottom w:val="0"/>
          <w:divBdr>
            <w:top w:val="none" w:sz="0" w:space="0" w:color="auto"/>
            <w:left w:val="none" w:sz="0" w:space="0" w:color="auto"/>
            <w:bottom w:val="none" w:sz="0" w:space="0" w:color="auto"/>
            <w:right w:val="none" w:sz="0" w:space="0" w:color="auto"/>
          </w:divBdr>
        </w:div>
      </w:divsChild>
    </w:div>
    <w:div w:id="1284652613">
      <w:bodyDiv w:val="1"/>
      <w:marLeft w:val="0"/>
      <w:marRight w:val="0"/>
      <w:marTop w:val="0"/>
      <w:marBottom w:val="0"/>
      <w:divBdr>
        <w:top w:val="none" w:sz="0" w:space="0" w:color="auto"/>
        <w:left w:val="none" w:sz="0" w:space="0" w:color="auto"/>
        <w:bottom w:val="none" w:sz="0" w:space="0" w:color="auto"/>
        <w:right w:val="none" w:sz="0" w:space="0" w:color="auto"/>
      </w:divBdr>
      <w:divsChild>
        <w:div w:id="498422117">
          <w:marLeft w:val="0"/>
          <w:marRight w:val="0"/>
          <w:marTop w:val="0"/>
          <w:marBottom w:val="0"/>
          <w:divBdr>
            <w:top w:val="none" w:sz="0" w:space="0" w:color="auto"/>
            <w:left w:val="none" w:sz="0" w:space="0" w:color="auto"/>
            <w:bottom w:val="none" w:sz="0" w:space="0" w:color="auto"/>
            <w:right w:val="none" w:sz="0" w:space="0" w:color="auto"/>
          </w:divBdr>
        </w:div>
        <w:div w:id="795029696">
          <w:marLeft w:val="0"/>
          <w:marRight w:val="0"/>
          <w:marTop w:val="0"/>
          <w:marBottom w:val="0"/>
          <w:divBdr>
            <w:top w:val="none" w:sz="0" w:space="0" w:color="auto"/>
            <w:left w:val="none" w:sz="0" w:space="0" w:color="auto"/>
            <w:bottom w:val="none" w:sz="0" w:space="0" w:color="auto"/>
            <w:right w:val="none" w:sz="0" w:space="0" w:color="auto"/>
          </w:divBdr>
        </w:div>
        <w:div w:id="1044670645">
          <w:marLeft w:val="0"/>
          <w:marRight w:val="0"/>
          <w:marTop w:val="0"/>
          <w:marBottom w:val="0"/>
          <w:divBdr>
            <w:top w:val="none" w:sz="0" w:space="0" w:color="auto"/>
            <w:left w:val="none" w:sz="0" w:space="0" w:color="auto"/>
            <w:bottom w:val="none" w:sz="0" w:space="0" w:color="auto"/>
            <w:right w:val="none" w:sz="0" w:space="0" w:color="auto"/>
          </w:divBdr>
        </w:div>
        <w:div w:id="242027541">
          <w:marLeft w:val="0"/>
          <w:marRight w:val="0"/>
          <w:marTop w:val="0"/>
          <w:marBottom w:val="0"/>
          <w:divBdr>
            <w:top w:val="none" w:sz="0" w:space="0" w:color="auto"/>
            <w:left w:val="none" w:sz="0" w:space="0" w:color="auto"/>
            <w:bottom w:val="none" w:sz="0" w:space="0" w:color="auto"/>
            <w:right w:val="none" w:sz="0" w:space="0" w:color="auto"/>
          </w:divBdr>
        </w:div>
        <w:div w:id="2086301400">
          <w:marLeft w:val="0"/>
          <w:marRight w:val="0"/>
          <w:marTop w:val="0"/>
          <w:marBottom w:val="0"/>
          <w:divBdr>
            <w:top w:val="none" w:sz="0" w:space="0" w:color="auto"/>
            <w:left w:val="none" w:sz="0" w:space="0" w:color="auto"/>
            <w:bottom w:val="none" w:sz="0" w:space="0" w:color="auto"/>
            <w:right w:val="none" w:sz="0" w:space="0" w:color="auto"/>
          </w:divBdr>
        </w:div>
        <w:div w:id="1836451635">
          <w:marLeft w:val="0"/>
          <w:marRight w:val="0"/>
          <w:marTop w:val="0"/>
          <w:marBottom w:val="0"/>
          <w:divBdr>
            <w:top w:val="none" w:sz="0" w:space="0" w:color="auto"/>
            <w:left w:val="none" w:sz="0" w:space="0" w:color="auto"/>
            <w:bottom w:val="none" w:sz="0" w:space="0" w:color="auto"/>
            <w:right w:val="none" w:sz="0" w:space="0" w:color="auto"/>
          </w:divBdr>
        </w:div>
        <w:div w:id="981154342">
          <w:marLeft w:val="0"/>
          <w:marRight w:val="0"/>
          <w:marTop w:val="0"/>
          <w:marBottom w:val="0"/>
          <w:divBdr>
            <w:top w:val="none" w:sz="0" w:space="0" w:color="auto"/>
            <w:left w:val="none" w:sz="0" w:space="0" w:color="auto"/>
            <w:bottom w:val="none" w:sz="0" w:space="0" w:color="auto"/>
            <w:right w:val="none" w:sz="0" w:space="0" w:color="auto"/>
          </w:divBdr>
        </w:div>
        <w:div w:id="1637181009">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0671443">
      <w:bodyDiv w:val="1"/>
      <w:marLeft w:val="0"/>
      <w:marRight w:val="0"/>
      <w:marTop w:val="0"/>
      <w:marBottom w:val="0"/>
      <w:divBdr>
        <w:top w:val="none" w:sz="0" w:space="0" w:color="auto"/>
        <w:left w:val="none" w:sz="0" w:space="0" w:color="auto"/>
        <w:bottom w:val="none" w:sz="0" w:space="0" w:color="auto"/>
        <w:right w:val="none" w:sz="0" w:space="0" w:color="auto"/>
      </w:divBdr>
      <w:divsChild>
        <w:div w:id="576286864">
          <w:marLeft w:val="0"/>
          <w:marRight w:val="0"/>
          <w:marTop w:val="0"/>
          <w:marBottom w:val="0"/>
          <w:divBdr>
            <w:top w:val="none" w:sz="0" w:space="0" w:color="auto"/>
            <w:left w:val="none" w:sz="0" w:space="0" w:color="auto"/>
            <w:bottom w:val="none" w:sz="0" w:space="0" w:color="auto"/>
            <w:right w:val="none" w:sz="0" w:space="0" w:color="auto"/>
          </w:divBdr>
        </w:div>
        <w:div w:id="2108034719">
          <w:marLeft w:val="0"/>
          <w:marRight w:val="0"/>
          <w:marTop w:val="0"/>
          <w:marBottom w:val="0"/>
          <w:divBdr>
            <w:top w:val="none" w:sz="0" w:space="0" w:color="auto"/>
            <w:left w:val="none" w:sz="0" w:space="0" w:color="auto"/>
            <w:bottom w:val="none" w:sz="0" w:space="0" w:color="auto"/>
            <w:right w:val="none" w:sz="0" w:space="0" w:color="auto"/>
          </w:divBdr>
        </w:div>
        <w:div w:id="125707154">
          <w:marLeft w:val="0"/>
          <w:marRight w:val="0"/>
          <w:marTop w:val="0"/>
          <w:marBottom w:val="0"/>
          <w:divBdr>
            <w:top w:val="none" w:sz="0" w:space="0" w:color="auto"/>
            <w:left w:val="none" w:sz="0" w:space="0" w:color="auto"/>
            <w:bottom w:val="none" w:sz="0" w:space="0" w:color="auto"/>
            <w:right w:val="none" w:sz="0" w:space="0" w:color="auto"/>
          </w:divBdr>
        </w:div>
        <w:div w:id="427118937">
          <w:marLeft w:val="0"/>
          <w:marRight w:val="0"/>
          <w:marTop w:val="0"/>
          <w:marBottom w:val="0"/>
          <w:divBdr>
            <w:top w:val="none" w:sz="0" w:space="0" w:color="auto"/>
            <w:left w:val="none" w:sz="0" w:space="0" w:color="auto"/>
            <w:bottom w:val="none" w:sz="0" w:space="0" w:color="auto"/>
            <w:right w:val="none" w:sz="0" w:space="0" w:color="auto"/>
          </w:divBdr>
        </w:div>
        <w:div w:id="1730574620">
          <w:marLeft w:val="0"/>
          <w:marRight w:val="0"/>
          <w:marTop w:val="0"/>
          <w:marBottom w:val="0"/>
          <w:divBdr>
            <w:top w:val="none" w:sz="0" w:space="0" w:color="auto"/>
            <w:left w:val="none" w:sz="0" w:space="0" w:color="auto"/>
            <w:bottom w:val="none" w:sz="0" w:space="0" w:color="auto"/>
            <w:right w:val="none" w:sz="0" w:space="0" w:color="auto"/>
          </w:divBdr>
        </w:div>
        <w:div w:id="1139032019">
          <w:marLeft w:val="0"/>
          <w:marRight w:val="0"/>
          <w:marTop w:val="0"/>
          <w:marBottom w:val="0"/>
          <w:divBdr>
            <w:top w:val="none" w:sz="0" w:space="0" w:color="auto"/>
            <w:left w:val="none" w:sz="0" w:space="0" w:color="auto"/>
            <w:bottom w:val="none" w:sz="0" w:space="0" w:color="auto"/>
            <w:right w:val="none" w:sz="0" w:space="0" w:color="auto"/>
          </w:divBdr>
        </w:div>
        <w:div w:id="668756077">
          <w:marLeft w:val="0"/>
          <w:marRight w:val="0"/>
          <w:marTop w:val="0"/>
          <w:marBottom w:val="0"/>
          <w:divBdr>
            <w:top w:val="none" w:sz="0" w:space="0" w:color="auto"/>
            <w:left w:val="none" w:sz="0" w:space="0" w:color="auto"/>
            <w:bottom w:val="none" w:sz="0" w:space="0" w:color="auto"/>
            <w:right w:val="none" w:sz="0" w:space="0" w:color="auto"/>
          </w:divBdr>
        </w:div>
        <w:div w:id="1359158694">
          <w:marLeft w:val="0"/>
          <w:marRight w:val="0"/>
          <w:marTop w:val="0"/>
          <w:marBottom w:val="0"/>
          <w:divBdr>
            <w:top w:val="none" w:sz="0" w:space="0" w:color="auto"/>
            <w:left w:val="none" w:sz="0" w:space="0" w:color="auto"/>
            <w:bottom w:val="none" w:sz="0" w:space="0" w:color="auto"/>
            <w:right w:val="none" w:sz="0" w:space="0" w:color="auto"/>
          </w:divBdr>
        </w:div>
        <w:div w:id="171258964">
          <w:marLeft w:val="0"/>
          <w:marRight w:val="0"/>
          <w:marTop w:val="0"/>
          <w:marBottom w:val="0"/>
          <w:divBdr>
            <w:top w:val="none" w:sz="0" w:space="0" w:color="auto"/>
            <w:left w:val="none" w:sz="0" w:space="0" w:color="auto"/>
            <w:bottom w:val="none" w:sz="0" w:space="0" w:color="auto"/>
            <w:right w:val="none" w:sz="0" w:space="0" w:color="auto"/>
          </w:divBdr>
        </w:div>
        <w:div w:id="153227974">
          <w:marLeft w:val="0"/>
          <w:marRight w:val="0"/>
          <w:marTop w:val="0"/>
          <w:marBottom w:val="0"/>
          <w:divBdr>
            <w:top w:val="none" w:sz="0" w:space="0" w:color="auto"/>
            <w:left w:val="none" w:sz="0" w:space="0" w:color="auto"/>
            <w:bottom w:val="none" w:sz="0" w:space="0" w:color="auto"/>
            <w:right w:val="none" w:sz="0" w:space="0" w:color="auto"/>
          </w:divBdr>
        </w:div>
      </w:divsChild>
    </w:div>
    <w:div w:id="1292439208">
      <w:bodyDiv w:val="1"/>
      <w:marLeft w:val="0"/>
      <w:marRight w:val="0"/>
      <w:marTop w:val="0"/>
      <w:marBottom w:val="0"/>
      <w:divBdr>
        <w:top w:val="none" w:sz="0" w:space="0" w:color="auto"/>
        <w:left w:val="none" w:sz="0" w:space="0" w:color="auto"/>
        <w:bottom w:val="none" w:sz="0" w:space="0" w:color="auto"/>
        <w:right w:val="none" w:sz="0" w:space="0" w:color="auto"/>
      </w:divBdr>
      <w:divsChild>
        <w:div w:id="1791046631">
          <w:marLeft w:val="0"/>
          <w:marRight w:val="0"/>
          <w:marTop w:val="0"/>
          <w:marBottom w:val="0"/>
          <w:divBdr>
            <w:top w:val="none" w:sz="0" w:space="0" w:color="auto"/>
            <w:left w:val="none" w:sz="0" w:space="0" w:color="auto"/>
            <w:bottom w:val="none" w:sz="0" w:space="0" w:color="auto"/>
            <w:right w:val="none" w:sz="0" w:space="0" w:color="auto"/>
          </w:divBdr>
        </w:div>
        <w:div w:id="727920299">
          <w:marLeft w:val="0"/>
          <w:marRight w:val="0"/>
          <w:marTop w:val="0"/>
          <w:marBottom w:val="0"/>
          <w:divBdr>
            <w:top w:val="none" w:sz="0" w:space="0" w:color="auto"/>
            <w:left w:val="none" w:sz="0" w:space="0" w:color="auto"/>
            <w:bottom w:val="none" w:sz="0" w:space="0" w:color="auto"/>
            <w:right w:val="none" w:sz="0" w:space="0" w:color="auto"/>
          </w:divBdr>
        </w:div>
        <w:div w:id="1900633967">
          <w:marLeft w:val="0"/>
          <w:marRight w:val="0"/>
          <w:marTop w:val="0"/>
          <w:marBottom w:val="0"/>
          <w:divBdr>
            <w:top w:val="none" w:sz="0" w:space="0" w:color="auto"/>
            <w:left w:val="none" w:sz="0" w:space="0" w:color="auto"/>
            <w:bottom w:val="none" w:sz="0" w:space="0" w:color="auto"/>
            <w:right w:val="none" w:sz="0" w:space="0" w:color="auto"/>
          </w:divBdr>
        </w:div>
        <w:div w:id="1479494064">
          <w:marLeft w:val="0"/>
          <w:marRight w:val="0"/>
          <w:marTop w:val="0"/>
          <w:marBottom w:val="0"/>
          <w:divBdr>
            <w:top w:val="none" w:sz="0" w:space="0" w:color="auto"/>
            <w:left w:val="none" w:sz="0" w:space="0" w:color="auto"/>
            <w:bottom w:val="none" w:sz="0" w:space="0" w:color="auto"/>
            <w:right w:val="none" w:sz="0" w:space="0" w:color="auto"/>
          </w:divBdr>
        </w:div>
        <w:div w:id="1961569666">
          <w:marLeft w:val="0"/>
          <w:marRight w:val="0"/>
          <w:marTop w:val="0"/>
          <w:marBottom w:val="0"/>
          <w:divBdr>
            <w:top w:val="none" w:sz="0" w:space="0" w:color="auto"/>
            <w:left w:val="none" w:sz="0" w:space="0" w:color="auto"/>
            <w:bottom w:val="none" w:sz="0" w:space="0" w:color="auto"/>
            <w:right w:val="none" w:sz="0" w:space="0" w:color="auto"/>
          </w:divBdr>
        </w:div>
        <w:div w:id="2095469539">
          <w:marLeft w:val="0"/>
          <w:marRight w:val="0"/>
          <w:marTop w:val="0"/>
          <w:marBottom w:val="0"/>
          <w:divBdr>
            <w:top w:val="none" w:sz="0" w:space="0" w:color="auto"/>
            <w:left w:val="none" w:sz="0" w:space="0" w:color="auto"/>
            <w:bottom w:val="none" w:sz="0" w:space="0" w:color="auto"/>
            <w:right w:val="none" w:sz="0" w:space="0" w:color="auto"/>
          </w:divBdr>
        </w:div>
      </w:divsChild>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663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8804">
          <w:marLeft w:val="0"/>
          <w:marRight w:val="0"/>
          <w:marTop w:val="0"/>
          <w:marBottom w:val="0"/>
          <w:divBdr>
            <w:top w:val="none" w:sz="0" w:space="0" w:color="auto"/>
            <w:left w:val="none" w:sz="0" w:space="0" w:color="auto"/>
            <w:bottom w:val="none" w:sz="0" w:space="0" w:color="auto"/>
            <w:right w:val="none" w:sz="0" w:space="0" w:color="auto"/>
          </w:divBdr>
        </w:div>
        <w:div w:id="509639283">
          <w:marLeft w:val="0"/>
          <w:marRight w:val="0"/>
          <w:marTop w:val="0"/>
          <w:marBottom w:val="0"/>
          <w:divBdr>
            <w:top w:val="none" w:sz="0" w:space="0" w:color="auto"/>
            <w:left w:val="none" w:sz="0" w:space="0" w:color="auto"/>
            <w:bottom w:val="none" w:sz="0" w:space="0" w:color="auto"/>
            <w:right w:val="none" w:sz="0" w:space="0" w:color="auto"/>
          </w:divBdr>
        </w:div>
      </w:divsChild>
    </w:div>
    <w:div w:id="1299803476">
      <w:bodyDiv w:val="1"/>
      <w:marLeft w:val="0"/>
      <w:marRight w:val="0"/>
      <w:marTop w:val="0"/>
      <w:marBottom w:val="0"/>
      <w:divBdr>
        <w:top w:val="none" w:sz="0" w:space="0" w:color="auto"/>
        <w:left w:val="none" w:sz="0" w:space="0" w:color="auto"/>
        <w:bottom w:val="none" w:sz="0" w:space="0" w:color="auto"/>
        <w:right w:val="none" w:sz="0" w:space="0" w:color="auto"/>
      </w:divBdr>
      <w:divsChild>
        <w:div w:id="1238325779">
          <w:marLeft w:val="0"/>
          <w:marRight w:val="0"/>
          <w:marTop w:val="0"/>
          <w:marBottom w:val="0"/>
          <w:divBdr>
            <w:top w:val="none" w:sz="0" w:space="0" w:color="auto"/>
            <w:left w:val="none" w:sz="0" w:space="0" w:color="auto"/>
            <w:bottom w:val="none" w:sz="0" w:space="0" w:color="auto"/>
            <w:right w:val="none" w:sz="0" w:space="0" w:color="auto"/>
          </w:divBdr>
        </w:div>
        <w:div w:id="855076818">
          <w:marLeft w:val="0"/>
          <w:marRight w:val="0"/>
          <w:marTop w:val="0"/>
          <w:marBottom w:val="0"/>
          <w:divBdr>
            <w:top w:val="none" w:sz="0" w:space="0" w:color="auto"/>
            <w:left w:val="none" w:sz="0" w:space="0" w:color="auto"/>
            <w:bottom w:val="none" w:sz="0" w:space="0" w:color="auto"/>
            <w:right w:val="none" w:sz="0" w:space="0" w:color="auto"/>
          </w:divBdr>
        </w:div>
        <w:div w:id="1920291928">
          <w:marLeft w:val="0"/>
          <w:marRight w:val="0"/>
          <w:marTop w:val="0"/>
          <w:marBottom w:val="0"/>
          <w:divBdr>
            <w:top w:val="none" w:sz="0" w:space="0" w:color="auto"/>
            <w:left w:val="none" w:sz="0" w:space="0" w:color="auto"/>
            <w:bottom w:val="none" w:sz="0" w:space="0" w:color="auto"/>
            <w:right w:val="none" w:sz="0" w:space="0" w:color="auto"/>
          </w:divBdr>
        </w:div>
        <w:div w:id="1255437437">
          <w:marLeft w:val="0"/>
          <w:marRight w:val="0"/>
          <w:marTop w:val="0"/>
          <w:marBottom w:val="0"/>
          <w:divBdr>
            <w:top w:val="none" w:sz="0" w:space="0" w:color="auto"/>
            <w:left w:val="none" w:sz="0" w:space="0" w:color="auto"/>
            <w:bottom w:val="none" w:sz="0" w:space="0" w:color="auto"/>
            <w:right w:val="none" w:sz="0" w:space="0" w:color="auto"/>
          </w:divBdr>
        </w:div>
        <w:div w:id="445857892">
          <w:marLeft w:val="0"/>
          <w:marRight w:val="0"/>
          <w:marTop w:val="0"/>
          <w:marBottom w:val="0"/>
          <w:divBdr>
            <w:top w:val="none" w:sz="0" w:space="0" w:color="auto"/>
            <w:left w:val="none" w:sz="0" w:space="0" w:color="auto"/>
            <w:bottom w:val="none" w:sz="0" w:space="0" w:color="auto"/>
            <w:right w:val="none" w:sz="0" w:space="0" w:color="auto"/>
          </w:divBdr>
        </w:div>
        <w:div w:id="1774089266">
          <w:marLeft w:val="0"/>
          <w:marRight w:val="0"/>
          <w:marTop w:val="0"/>
          <w:marBottom w:val="0"/>
          <w:divBdr>
            <w:top w:val="none" w:sz="0" w:space="0" w:color="auto"/>
            <w:left w:val="none" w:sz="0" w:space="0" w:color="auto"/>
            <w:bottom w:val="none" w:sz="0" w:space="0" w:color="auto"/>
            <w:right w:val="none" w:sz="0" w:space="0" w:color="auto"/>
          </w:divBdr>
        </w:div>
      </w:divsChild>
    </w:div>
    <w:div w:id="13120570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517">
          <w:marLeft w:val="0"/>
          <w:marRight w:val="0"/>
          <w:marTop w:val="0"/>
          <w:marBottom w:val="0"/>
          <w:divBdr>
            <w:top w:val="none" w:sz="0" w:space="0" w:color="auto"/>
            <w:left w:val="none" w:sz="0" w:space="0" w:color="auto"/>
            <w:bottom w:val="none" w:sz="0" w:space="0" w:color="auto"/>
            <w:right w:val="none" w:sz="0" w:space="0" w:color="auto"/>
          </w:divBdr>
        </w:div>
        <w:div w:id="1723289681">
          <w:marLeft w:val="0"/>
          <w:marRight w:val="0"/>
          <w:marTop w:val="0"/>
          <w:marBottom w:val="0"/>
          <w:divBdr>
            <w:top w:val="none" w:sz="0" w:space="0" w:color="auto"/>
            <w:left w:val="none" w:sz="0" w:space="0" w:color="auto"/>
            <w:bottom w:val="none" w:sz="0" w:space="0" w:color="auto"/>
            <w:right w:val="none" w:sz="0" w:space="0" w:color="auto"/>
          </w:divBdr>
        </w:div>
      </w:divsChild>
    </w:div>
    <w:div w:id="1319387280">
      <w:bodyDiv w:val="1"/>
      <w:marLeft w:val="0"/>
      <w:marRight w:val="0"/>
      <w:marTop w:val="0"/>
      <w:marBottom w:val="0"/>
      <w:divBdr>
        <w:top w:val="none" w:sz="0" w:space="0" w:color="auto"/>
        <w:left w:val="none" w:sz="0" w:space="0" w:color="auto"/>
        <w:bottom w:val="none" w:sz="0" w:space="0" w:color="auto"/>
        <w:right w:val="none" w:sz="0" w:space="0" w:color="auto"/>
      </w:divBdr>
      <w:divsChild>
        <w:div w:id="930502850">
          <w:marLeft w:val="0"/>
          <w:marRight w:val="0"/>
          <w:marTop w:val="0"/>
          <w:marBottom w:val="0"/>
          <w:divBdr>
            <w:top w:val="none" w:sz="0" w:space="0" w:color="auto"/>
            <w:left w:val="none" w:sz="0" w:space="0" w:color="auto"/>
            <w:bottom w:val="none" w:sz="0" w:space="0" w:color="auto"/>
            <w:right w:val="none" w:sz="0" w:space="0" w:color="auto"/>
          </w:divBdr>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0"/>
          <w:marBottom w:val="0"/>
          <w:divBdr>
            <w:top w:val="none" w:sz="0" w:space="0" w:color="auto"/>
            <w:left w:val="none" w:sz="0" w:space="0" w:color="auto"/>
            <w:bottom w:val="none" w:sz="0" w:space="0" w:color="auto"/>
            <w:right w:val="none" w:sz="0" w:space="0" w:color="auto"/>
          </w:divBdr>
        </w:div>
        <w:div w:id="1706637555">
          <w:marLeft w:val="0"/>
          <w:marRight w:val="0"/>
          <w:marTop w:val="0"/>
          <w:marBottom w:val="0"/>
          <w:divBdr>
            <w:top w:val="none" w:sz="0" w:space="0" w:color="auto"/>
            <w:left w:val="none" w:sz="0" w:space="0" w:color="auto"/>
            <w:bottom w:val="none" w:sz="0" w:space="0" w:color="auto"/>
            <w:right w:val="none" w:sz="0" w:space="0" w:color="auto"/>
          </w:divBdr>
        </w:div>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76369269">
          <w:marLeft w:val="0"/>
          <w:marRight w:val="0"/>
          <w:marTop w:val="0"/>
          <w:marBottom w:val="0"/>
          <w:divBdr>
            <w:top w:val="none" w:sz="0" w:space="0" w:color="auto"/>
            <w:left w:val="none" w:sz="0" w:space="0" w:color="auto"/>
            <w:bottom w:val="none" w:sz="0" w:space="0" w:color="auto"/>
            <w:right w:val="none" w:sz="0" w:space="0" w:color="auto"/>
          </w:divBdr>
        </w:div>
        <w:div w:id="569734101">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8560391">
      <w:bodyDiv w:val="1"/>
      <w:marLeft w:val="0"/>
      <w:marRight w:val="0"/>
      <w:marTop w:val="0"/>
      <w:marBottom w:val="0"/>
      <w:divBdr>
        <w:top w:val="none" w:sz="0" w:space="0" w:color="auto"/>
        <w:left w:val="none" w:sz="0" w:space="0" w:color="auto"/>
        <w:bottom w:val="none" w:sz="0" w:space="0" w:color="auto"/>
        <w:right w:val="none" w:sz="0" w:space="0" w:color="auto"/>
      </w:divBdr>
      <w:divsChild>
        <w:div w:id="1590502116">
          <w:marLeft w:val="0"/>
          <w:marRight w:val="0"/>
          <w:marTop w:val="0"/>
          <w:marBottom w:val="0"/>
          <w:divBdr>
            <w:top w:val="none" w:sz="0" w:space="0" w:color="auto"/>
            <w:left w:val="none" w:sz="0" w:space="0" w:color="auto"/>
            <w:bottom w:val="none" w:sz="0" w:space="0" w:color="auto"/>
            <w:right w:val="none" w:sz="0" w:space="0" w:color="auto"/>
          </w:divBdr>
        </w:div>
        <w:div w:id="681902232">
          <w:marLeft w:val="0"/>
          <w:marRight w:val="0"/>
          <w:marTop w:val="0"/>
          <w:marBottom w:val="0"/>
          <w:divBdr>
            <w:top w:val="none" w:sz="0" w:space="0" w:color="auto"/>
            <w:left w:val="none" w:sz="0" w:space="0" w:color="auto"/>
            <w:bottom w:val="none" w:sz="0" w:space="0" w:color="auto"/>
            <w:right w:val="none" w:sz="0" w:space="0" w:color="auto"/>
          </w:divBdr>
        </w:div>
      </w:divsChild>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1253563">
      <w:bodyDiv w:val="1"/>
      <w:marLeft w:val="0"/>
      <w:marRight w:val="0"/>
      <w:marTop w:val="0"/>
      <w:marBottom w:val="0"/>
      <w:divBdr>
        <w:top w:val="none" w:sz="0" w:space="0" w:color="auto"/>
        <w:left w:val="none" w:sz="0" w:space="0" w:color="auto"/>
        <w:bottom w:val="none" w:sz="0" w:space="0" w:color="auto"/>
        <w:right w:val="none" w:sz="0" w:space="0" w:color="auto"/>
      </w:divBdr>
      <w:divsChild>
        <w:div w:id="918825472">
          <w:marLeft w:val="0"/>
          <w:marRight w:val="0"/>
          <w:marTop w:val="0"/>
          <w:marBottom w:val="0"/>
          <w:divBdr>
            <w:top w:val="none" w:sz="0" w:space="0" w:color="auto"/>
            <w:left w:val="none" w:sz="0" w:space="0" w:color="auto"/>
            <w:bottom w:val="none" w:sz="0" w:space="0" w:color="auto"/>
            <w:right w:val="none" w:sz="0" w:space="0" w:color="auto"/>
          </w:divBdr>
        </w:div>
        <w:div w:id="1611814172">
          <w:marLeft w:val="0"/>
          <w:marRight w:val="0"/>
          <w:marTop w:val="0"/>
          <w:marBottom w:val="0"/>
          <w:divBdr>
            <w:top w:val="none" w:sz="0" w:space="0" w:color="auto"/>
            <w:left w:val="none" w:sz="0" w:space="0" w:color="auto"/>
            <w:bottom w:val="none" w:sz="0" w:space="0" w:color="auto"/>
            <w:right w:val="none" w:sz="0" w:space="0" w:color="auto"/>
          </w:divBdr>
        </w:div>
        <w:div w:id="785394259">
          <w:marLeft w:val="0"/>
          <w:marRight w:val="0"/>
          <w:marTop w:val="0"/>
          <w:marBottom w:val="0"/>
          <w:divBdr>
            <w:top w:val="none" w:sz="0" w:space="0" w:color="auto"/>
            <w:left w:val="none" w:sz="0" w:space="0" w:color="auto"/>
            <w:bottom w:val="none" w:sz="0" w:space="0" w:color="auto"/>
            <w:right w:val="none" w:sz="0" w:space="0" w:color="auto"/>
          </w:divBdr>
        </w:div>
      </w:divsChild>
    </w:div>
    <w:div w:id="1332756562">
      <w:bodyDiv w:val="1"/>
      <w:marLeft w:val="0"/>
      <w:marRight w:val="0"/>
      <w:marTop w:val="0"/>
      <w:marBottom w:val="0"/>
      <w:divBdr>
        <w:top w:val="none" w:sz="0" w:space="0" w:color="auto"/>
        <w:left w:val="none" w:sz="0" w:space="0" w:color="auto"/>
        <w:bottom w:val="none" w:sz="0" w:space="0" w:color="auto"/>
        <w:right w:val="none" w:sz="0" w:space="0" w:color="auto"/>
      </w:divBdr>
      <w:divsChild>
        <w:div w:id="1409576045">
          <w:marLeft w:val="0"/>
          <w:marRight w:val="0"/>
          <w:marTop w:val="0"/>
          <w:marBottom w:val="0"/>
          <w:divBdr>
            <w:top w:val="none" w:sz="0" w:space="0" w:color="auto"/>
            <w:left w:val="none" w:sz="0" w:space="0" w:color="auto"/>
            <w:bottom w:val="none" w:sz="0" w:space="0" w:color="auto"/>
            <w:right w:val="none" w:sz="0" w:space="0" w:color="auto"/>
          </w:divBdr>
        </w:div>
        <w:div w:id="1275552046">
          <w:marLeft w:val="0"/>
          <w:marRight w:val="0"/>
          <w:marTop w:val="0"/>
          <w:marBottom w:val="0"/>
          <w:divBdr>
            <w:top w:val="none" w:sz="0" w:space="0" w:color="auto"/>
            <w:left w:val="none" w:sz="0" w:space="0" w:color="auto"/>
            <w:bottom w:val="none" w:sz="0" w:space="0" w:color="auto"/>
            <w:right w:val="none" w:sz="0" w:space="0" w:color="auto"/>
          </w:divBdr>
        </w:div>
      </w:divsChild>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5328288">
      <w:bodyDiv w:val="1"/>
      <w:marLeft w:val="0"/>
      <w:marRight w:val="0"/>
      <w:marTop w:val="0"/>
      <w:marBottom w:val="0"/>
      <w:divBdr>
        <w:top w:val="none" w:sz="0" w:space="0" w:color="auto"/>
        <w:left w:val="none" w:sz="0" w:space="0" w:color="auto"/>
        <w:bottom w:val="none" w:sz="0" w:space="0" w:color="auto"/>
        <w:right w:val="none" w:sz="0" w:space="0" w:color="auto"/>
      </w:divBdr>
      <w:divsChild>
        <w:div w:id="1078405480">
          <w:marLeft w:val="0"/>
          <w:marRight w:val="0"/>
          <w:marTop w:val="0"/>
          <w:marBottom w:val="0"/>
          <w:divBdr>
            <w:top w:val="none" w:sz="0" w:space="0" w:color="auto"/>
            <w:left w:val="none" w:sz="0" w:space="0" w:color="auto"/>
            <w:bottom w:val="none" w:sz="0" w:space="0" w:color="auto"/>
            <w:right w:val="none" w:sz="0" w:space="0" w:color="auto"/>
          </w:divBdr>
        </w:div>
        <w:div w:id="72627977">
          <w:marLeft w:val="0"/>
          <w:marRight w:val="0"/>
          <w:marTop w:val="0"/>
          <w:marBottom w:val="0"/>
          <w:divBdr>
            <w:top w:val="none" w:sz="0" w:space="0" w:color="auto"/>
            <w:left w:val="none" w:sz="0" w:space="0" w:color="auto"/>
            <w:bottom w:val="none" w:sz="0" w:space="0" w:color="auto"/>
            <w:right w:val="none" w:sz="0" w:space="0" w:color="auto"/>
          </w:divBdr>
        </w:div>
        <w:div w:id="1955743107">
          <w:marLeft w:val="0"/>
          <w:marRight w:val="0"/>
          <w:marTop w:val="0"/>
          <w:marBottom w:val="0"/>
          <w:divBdr>
            <w:top w:val="none" w:sz="0" w:space="0" w:color="auto"/>
            <w:left w:val="none" w:sz="0" w:space="0" w:color="auto"/>
            <w:bottom w:val="none" w:sz="0" w:space="0" w:color="auto"/>
            <w:right w:val="none" w:sz="0" w:space="0" w:color="auto"/>
          </w:divBdr>
        </w:div>
      </w:divsChild>
    </w:div>
    <w:div w:id="1345787877">
      <w:bodyDiv w:val="1"/>
      <w:marLeft w:val="0"/>
      <w:marRight w:val="0"/>
      <w:marTop w:val="0"/>
      <w:marBottom w:val="0"/>
      <w:divBdr>
        <w:top w:val="none" w:sz="0" w:space="0" w:color="auto"/>
        <w:left w:val="none" w:sz="0" w:space="0" w:color="auto"/>
        <w:bottom w:val="none" w:sz="0" w:space="0" w:color="auto"/>
        <w:right w:val="none" w:sz="0" w:space="0" w:color="auto"/>
      </w:divBdr>
      <w:divsChild>
        <w:div w:id="1247496024">
          <w:marLeft w:val="0"/>
          <w:marRight w:val="0"/>
          <w:marTop w:val="0"/>
          <w:marBottom w:val="0"/>
          <w:divBdr>
            <w:top w:val="none" w:sz="0" w:space="0" w:color="auto"/>
            <w:left w:val="none" w:sz="0" w:space="0" w:color="auto"/>
            <w:bottom w:val="none" w:sz="0" w:space="0" w:color="auto"/>
            <w:right w:val="none" w:sz="0" w:space="0" w:color="auto"/>
          </w:divBdr>
        </w:div>
        <w:div w:id="96951772">
          <w:marLeft w:val="0"/>
          <w:marRight w:val="0"/>
          <w:marTop w:val="0"/>
          <w:marBottom w:val="0"/>
          <w:divBdr>
            <w:top w:val="none" w:sz="0" w:space="0" w:color="auto"/>
            <w:left w:val="none" w:sz="0" w:space="0" w:color="auto"/>
            <w:bottom w:val="none" w:sz="0" w:space="0" w:color="auto"/>
            <w:right w:val="none" w:sz="0" w:space="0" w:color="auto"/>
          </w:divBdr>
        </w:div>
        <w:div w:id="1789742304">
          <w:marLeft w:val="0"/>
          <w:marRight w:val="0"/>
          <w:marTop w:val="0"/>
          <w:marBottom w:val="0"/>
          <w:divBdr>
            <w:top w:val="none" w:sz="0" w:space="0" w:color="auto"/>
            <w:left w:val="none" w:sz="0" w:space="0" w:color="auto"/>
            <w:bottom w:val="none" w:sz="0" w:space="0" w:color="auto"/>
            <w:right w:val="none" w:sz="0" w:space="0" w:color="auto"/>
          </w:divBdr>
        </w:div>
      </w:divsChild>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36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526705">
          <w:marLeft w:val="0"/>
          <w:marRight w:val="0"/>
          <w:marTop w:val="0"/>
          <w:marBottom w:val="0"/>
          <w:divBdr>
            <w:top w:val="none" w:sz="0" w:space="0" w:color="auto"/>
            <w:left w:val="none" w:sz="0" w:space="0" w:color="auto"/>
            <w:bottom w:val="none" w:sz="0" w:space="0" w:color="auto"/>
            <w:right w:val="none" w:sz="0" w:space="0" w:color="auto"/>
          </w:divBdr>
        </w:div>
        <w:div w:id="249387643">
          <w:marLeft w:val="0"/>
          <w:marRight w:val="0"/>
          <w:marTop w:val="0"/>
          <w:marBottom w:val="0"/>
          <w:divBdr>
            <w:top w:val="none" w:sz="0" w:space="0" w:color="auto"/>
            <w:left w:val="none" w:sz="0" w:space="0" w:color="auto"/>
            <w:bottom w:val="none" w:sz="0" w:space="0" w:color="auto"/>
            <w:right w:val="none" w:sz="0" w:space="0" w:color="auto"/>
          </w:divBdr>
        </w:div>
      </w:divsChild>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61125169">
      <w:bodyDiv w:val="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
        <w:div w:id="1444959240">
          <w:marLeft w:val="0"/>
          <w:marRight w:val="0"/>
          <w:marTop w:val="0"/>
          <w:marBottom w:val="0"/>
          <w:divBdr>
            <w:top w:val="none" w:sz="0" w:space="0" w:color="auto"/>
            <w:left w:val="none" w:sz="0" w:space="0" w:color="auto"/>
            <w:bottom w:val="none" w:sz="0" w:space="0" w:color="auto"/>
            <w:right w:val="none" w:sz="0" w:space="0" w:color="auto"/>
          </w:divBdr>
        </w:div>
        <w:div w:id="1306281791">
          <w:marLeft w:val="0"/>
          <w:marRight w:val="0"/>
          <w:marTop w:val="0"/>
          <w:marBottom w:val="0"/>
          <w:divBdr>
            <w:top w:val="none" w:sz="0" w:space="0" w:color="auto"/>
            <w:left w:val="none" w:sz="0" w:space="0" w:color="auto"/>
            <w:bottom w:val="none" w:sz="0" w:space="0" w:color="auto"/>
            <w:right w:val="none" w:sz="0" w:space="0" w:color="auto"/>
          </w:divBdr>
        </w:div>
        <w:div w:id="1318607108">
          <w:marLeft w:val="0"/>
          <w:marRight w:val="0"/>
          <w:marTop w:val="0"/>
          <w:marBottom w:val="0"/>
          <w:divBdr>
            <w:top w:val="none" w:sz="0" w:space="0" w:color="auto"/>
            <w:left w:val="none" w:sz="0" w:space="0" w:color="auto"/>
            <w:bottom w:val="none" w:sz="0" w:space="0" w:color="auto"/>
            <w:right w:val="none" w:sz="0" w:space="0" w:color="auto"/>
          </w:divBdr>
        </w:div>
        <w:div w:id="390077914">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315765029">
          <w:marLeft w:val="0"/>
          <w:marRight w:val="0"/>
          <w:marTop w:val="0"/>
          <w:marBottom w:val="0"/>
          <w:divBdr>
            <w:top w:val="none" w:sz="0" w:space="0" w:color="auto"/>
            <w:left w:val="none" w:sz="0" w:space="0" w:color="auto"/>
            <w:bottom w:val="none" w:sz="0" w:space="0" w:color="auto"/>
            <w:right w:val="none" w:sz="0" w:space="0" w:color="auto"/>
          </w:divBdr>
        </w:div>
        <w:div w:id="2113890674">
          <w:marLeft w:val="0"/>
          <w:marRight w:val="0"/>
          <w:marTop w:val="0"/>
          <w:marBottom w:val="0"/>
          <w:divBdr>
            <w:top w:val="none" w:sz="0" w:space="0" w:color="auto"/>
            <w:left w:val="none" w:sz="0" w:space="0" w:color="auto"/>
            <w:bottom w:val="none" w:sz="0" w:space="0" w:color="auto"/>
            <w:right w:val="none" w:sz="0" w:space="0" w:color="auto"/>
          </w:divBdr>
        </w:div>
        <w:div w:id="1631863798">
          <w:marLeft w:val="0"/>
          <w:marRight w:val="0"/>
          <w:marTop w:val="0"/>
          <w:marBottom w:val="0"/>
          <w:divBdr>
            <w:top w:val="none" w:sz="0" w:space="0" w:color="auto"/>
            <w:left w:val="none" w:sz="0" w:space="0" w:color="auto"/>
            <w:bottom w:val="none" w:sz="0" w:space="0" w:color="auto"/>
            <w:right w:val="none" w:sz="0" w:space="0" w:color="auto"/>
          </w:divBdr>
        </w:div>
        <w:div w:id="1472138532">
          <w:marLeft w:val="0"/>
          <w:marRight w:val="0"/>
          <w:marTop w:val="0"/>
          <w:marBottom w:val="0"/>
          <w:divBdr>
            <w:top w:val="none" w:sz="0" w:space="0" w:color="auto"/>
            <w:left w:val="none" w:sz="0" w:space="0" w:color="auto"/>
            <w:bottom w:val="none" w:sz="0" w:space="0" w:color="auto"/>
            <w:right w:val="none" w:sz="0" w:space="0" w:color="auto"/>
          </w:divBdr>
        </w:div>
        <w:div w:id="659040034">
          <w:marLeft w:val="0"/>
          <w:marRight w:val="0"/>
          <w:marTop w:val="0"/>
          <w:marBottom w:val="0"/>
          <w:divBdr>
            <w:top w:val="none" w:sz="0" w:space="0" w:color="auto"/>
            <w:left w:val="none" w:sz="0" w:space="0" w:color="auto"/>
            <w:bottom w:val="none" w:sz="0" w:space="0" w:color="auto"/>
            <w:right w:val="none" w:sz="0" w:space="0" w:color="auto"/>
          </w:divBdr>
        </w:div>
      </w:divsChild>
    </w:div>
    <w:div w:id="1364214389">
      <w:bodyDiv w:val="1"/>
      <w:marLeft w:val="0"/>
      <w:marRight w:val="0"/>
      <w:marTop w:val="0"/>
      <w:marBottom w:val="0"/>
      <w:divBdr>
        <w:top w:val="none" w:sz="0" w:space="0" w:color="auto"/>
        <w:left w:val="none" w:sz="0" w:space="0" w:color="auto"/>
        <w:bottom w:val="none" w:sz="0" w:space="0" w:color="auto"/>
        <w:right w:val="none" w:sz="0" w:space="0" w:color="auto"/>
      </w:divBdr>
      <w:divsChild>
        <w:div w:id="1856266059">
          <w:marLeft w:val="0"/>
          <w:marRight w:val="0"/>
          <w:marTop w:val="0"/>
          <w:marBottom w:val="0"/>
          <w:divBdr>
            <w:top w:val="none" w:sz="0" w:space="0" w:color="auto"/>
            <w:left w:val="none" w:sz="0" w:space="0" w:color="auto"/>
            <w:bottom w:val="none" w:sz="0" w:space="0" w:color="auto"/>
            <w:right w:val="none" w:sz="0" w:space="0" w:color="auto"/>
          </w:divBdr>
        </w:div>
        <w:div w:id="1987083271">
          <w:marLeft w:val="0"/>
          <w:marRight w:val="0"/>
          <w:marTop w:val="0"/>
          <w:marBottom w:val="0"/>
          <w:divBdr>
            <w:top w:val="none" w:sz="0" w:space="0" w:color="auto"/>
            <w:left w:val="none" w:sz="0" w:space="0" w:color="auto"/>
            <w:bottom w:val="none" w:sz="0" w:space="0" w:color="auto"/>
            <w:right w:val="none" w:sz="0" w:space="0" w:color="auto"/>
          </w:divBdr>
        </w:div>
      </w:divsChild>
    </w:div>
    <w:div w:id="1364286387">
      <w:bodyDiv w:val="1"/>
      <w:marLeft w:val="0"/>
      <w:marRight w:val="0"/>
      <w:marTop w:val="0"/>
      <w:marBottom w:val="0"/>
      <w:divBdr>
        <w:top w:val="none" w:sz="0" w:space="0" w:color="auto"/>
        <w:left w:val="none" w:sz="0" w:space="0" w:color="auto"/>
        <w:bottom w:val="none" w:sz="0" w:space="0" w:color="auto"/>
        <w:right w:val="none" w:sz="0" w:space="0" w:color="auto"/>
      </w:divBdr>
      <w:divsChild>
        <w:div w:id="819231174">
          <w:marLeft w:val="0"/>
          <w:marRight w:val="0"/>
          <w:marTop w:val="0"/>
          <w:marBottom w:val="0"/>
          <w:divBdr>
            <w:top w:val="none" w:sz="0" w:space="0" w:color="auto"/>
            <w:left w:val="none" w:sz="0" w:space="0" w:color="auto"/>
            <w:bottom w:val="none" w:sz="0" w:space="0" w:color="auto"/>
            <w:right w:val="none" w:sz="0" w:space="0" w:color="auto"/>
          </w:divBdr>
        </w:div>
        <w:div w:id="1321734799">
          <w:marLeft w:val="0"/>
          <w:marRight w:val="0"/>
          <w:marTop w:val="0"/>
          <w:marBottom w:val="0"/>
          <w:divBdr>
            <w:top w:val="none" w:sz="0" w:space="0" w:color="auto"/>
            <w:left w:val="none" w:sz="0" w:space="0" w:color="auto"/>
            <w:bottom w:val="none" w:sz="0" w:space="0" w:color="auto"/>
            <w:right w:val="none" w:sz="0" w:space="0" w:color="auto"/>
          </w:divBdr>
        </w:div>
        <w:div w:id="276569477">
          <w:marLeft w:val="0"/>
          <w:marRight w:val="0"/>
          <w:marTop w:val="0"/>
          <w:marBottom w:val="0"/>
          <w:divBdr>
            <w:top w:val="none" w:sz="0" w:space="0" w:color="auto"/>
            <w:left w:val="none" w:sz="0" w:space="0" w:color="auto"/>
            <w:bottom w:val="none" w:sz="0" w:space="0" w:color="auto"/>
            <w:right w:val="none" w:sz="0" w:space="0" w:color="auto"/>
          </w:divBdr>
        </w:div>
        <w:div w:id="279265668">
          <w:marLeft w:val="0"/>
          <w:marRight w:val="0"/>
          <w:marTop w:val="0"/>
          <w:marBottom w:val="0"/>
          <w:divBdr>
            <w:top w:val="none" w:sz="0" w:space="0" w:color="auto"/>
            <w:left w:val="none" w:sz="0" w:space="0" w:color="auto"/>
            <w:bottom w:val="none" w:sz="0" w:space="0" w:color="auto"/>
            <w:right w:val="none" w:sz="0" w:space="0" w:color="auto"/>
          </w:divBdr>
        </w:div>
        <w:div w:id="237178084">
          <w:marLeft w:val="0"/>
          <w:marRight w:val="0"/>
          <w:marTop w:val="0"/>
          <w:marBottom w:val="0"/>
          <w:divBdr>
            <w:top w:val="none" w:sz="0" w:space="0" w:color="auto"/>
            <w:left w:val="none" w:sz="0" w:space="0" w:color="auto"/>
            <w:bottom w:val="none" w:sz="0" w:space="0" w:color="auto"/>
            <w:right w:val="none" w:sz="0" w:space="0" w:color="auto"/>
          </w:divBdr>
        </w:div>
        <w:div w:id="102771539">
          <w:marLeft w:val="0"/>
          <w:marRight w:val="0"/>
          <w:marTop w:val="0"/>
          <w:marBottom w:val="0"/>
          <w:divBdr>
            <w:top w:val="none" w:sz="0" w:space="0" w:color="auto"/>
            <w:left w:val="none" w:sz="0" w:space="0" w:color="auto"/>
            <w:bottom w:val="none" w:sz="0" w:space="0" w:color="auto"/>
            <w:right w:val="none" w:sz="0" w:space="0" w:color="auto"/>
          </w:divBdr>
        </w:div>
        <w:div w:id="814638606">
          <w:marLeft w:val="0"/>
          <w:marRight w:val="0"/>
          <w:marTop w:val="0"/>
          <w:marBottom w:val="0"/>
          <w:divBdr>
            <w:top w:val="none" w:sz="0" w:space="0" w:color="auto"/>
            <w:left w:val="none" w:sz="0" w:space="0" w:color="auto"/>
            <w:bottom w:val="none" w:sz="0" w:space="0" w:color="auto"/>
            <w:right w:val="none" w:sz="0" w:space="0" w:color="auto"/>
          </w:divBdr>
        </w:div>
      </w:divsChild>
    </w:div>
    <w:div w:id="1366055151">
      <w:bodyDiv w:val="1"/>
      <w:marLeft w:val="0"/>
      <w:marRight w:val="0"/>
      <w:marTop w:val="0"/>
      <w:marBottom w:val="0"/>
      <w:divBdr>
        <w:top w:val="none" w:sz="0" w:space="0" w:color="auto"/>
        <w:left w:val="none" w:sz="0" w:space="0" w:color="auto"/>
        <w:bottom w:val="none" w:sz="0" w:space="0" w:color="auto"/>
        <w:right w:val="none" w:sz="0" w:space="0" w:color="auto"/>
      </w:divBdr>
      <w:divsChild>
        <w:div w:id="1325864273">
          <w:marLeft w:val="0"/>
          <w:marRight w:val="0"/>
          <w:marTop w:val="0"/>
          <w:marBottom w:val="0"/>
          <w:divBdr>
            <w:top w:val="none" w:sz="0" w:space="0" w:color="auto"/>
            <w:left w:val="none" w:sz="0" w:space="0" w:color="auto"/>
            <w:bottom w:val="none" w:sz="0" w:space="0" w:color="auto"/>
            <w:right w:val="none" w:sz="0" w:space="0" w:color="auto"/>
          </w:divBdr>
        </w:div>
        <w:div w:id="1323851613">
          <w:marLeft w:val="0"/>
          <w:marRight w:val="0"/>
          <w:marTop w:val="0"/>
          <w:marBottom w:val="0"/>
          <w:divBdr>
            <w:top w:val="none" w:sz="0" w:space="0" w:color="auto"/>
            <w:left w:val="none" w:sz="0" w:space="0" w:color="auto"/>
            <w:bottom w:val="none" w:sz="0" w:space="0" w:color="auto"/>
            <w:right w:val="none" w:sz="0" w:space="0" w:color="auto"/>
          </w:divBdr>
        </w:div>
        <w:div w:id="324750493">
          <w:marLeft w:val="0"/>
          <w:marRight w:val="0"/>
          <w:marTop w:val="0"/>
          <w:marBottom w:val="0"/>
          <w:divBdr>
            <w:top w:val="none" w:sz="0" w:space="0" w:color="auto"/>
            <w:left w:val="none" w:sz="0" w:space="0" w:color="auto"/>
            <w:bottom w:val="none" w:sz="0" w:space="0" w:color="auto"/>
            <w:right w:val="none" w:sz="0" w:space="0" w:color="auto"/>
          </w:divBdr>
        </w:div>
      </w:divsChild>
    </w:div>
    <w:div w:id="1367216640">
      <w:bodyDiv w:val="1"/>
      <w:marLeft w:val="0"/>
      <w:marRight w:val="0"/>
      <w:marTop w:val="0"/>
      <w:marBottom w:val="0"/>
      <w:divBdr>
        <w:top w:val="none" w:sz="0" w:space="0" w:color="auto"/>
        <w:left w:val="none" w:sz="0" w:space="0" w:color="auto"/>
        <w:bottom w:val="none" w:sz="0" w:space="0" w:color="auto"/>
        <w:right w:val="none" w:sz="0" w:space="0" w:color="auto"/>
      </w:divBdr>
      <w:divsChild>
        <w:div w:id="775632992">
          <w:marLeft w:val="0"/>
          <w:marRight w:val="0"/>
          <w:marTop w:val="0"/>
          <w:marBottom w:val="0"/>
          <w:divBdr>
            <w:top w:val="none" w:sz="0" w:space="0" w:color="auto"/>
            <w:left w:val="none" w:sz="0" w:space="0" w:color="auto"/>
            <w:bottom w:val="none" w:sz="0" w:space="0" w:color="auto"/>
            <w:right w:val="none" w:sz="0" w:space="0" w:color="auto"/>
          </w:divBdr>
        </w:div>
        <w:div w:id="1389452912">
          <w:marLeft w:val="0"/>
          <w:marRight w:val="0"/>
          <w:marTop w:val="0"/>
          <w:marBottom w:val="0"/>
          <w:divBdr>
            <w:top w:val="none" w:sz="0" w:space="0" w:color="auto"/>
            <w:left w:val="none" w:sz="0" w:space="0" w:color="auto"/>
            <w:bottom w:val="none" w:sz="0" w:space="0" w:color="auto"/>
            <w:right w:val="none" w:sz="0" w:space="0" w:color="auto"/>
          </w:divBdr>
        </w:div>
        <w:div w:id="472068630">
          <w:marLeft w:val="0"/>
          <w:marRight w:val="0"/>
          <w:marTop w:val="0"/>
          <w:marBottom w:val="0"/>
          <w:divBdr>
            <w:top w:val="none" w:sz="0" w:space="0" w:color="auto"/>
            <w:left w:val="none" w:sz="0" w:space="0" w:color="auto"/>
            <w:bottom w:val="none" w:sz="0" w:space="0" w:color="auto"/>
            <w:right w:val="none" w:sz="0" w:space="0" w:color="auto"/>
          </w:divBdr>
        </w:div>
        <w:div w:id="80638841">
          <w:marLeft w:val="0"/>
          <w:marRight w:val="0"/>
          <w:marTop w:val="0"/>
          <w:marBottom w:val="0"/>
          <w:divBdr>
            <w:top w:val="none" w:sz="0" w:space="0" w:color="auto"/>
            <w:left w:val="none" w:sz="0" w:space="0" w:color="auto"/>
            <w:bottom w:val="none" w:sz="0" w:space="0" w:color="auto"/>
            <w:right w:val="none" w:sz="0" w:space="0" w:color="auto"/>
          </w:divBdr>
        </w:div>
        <w:div w:id="166874148">
          <w:marLeft w:val="0"/>
          <w:marRight w:val="0"/>
          <w:marTop w:val="0"/>
          <w:marBottom w:val="0"/>
          <w:divBdr>
            <w:top w:val="none" w:sz="0" w:space="0" w:color="auto"/>
            <w:left w:val="none" w:sz="0" w:space="0" w:color="auto"/>
            <w:bottom w:val="none" w:sz="0" w:space="0" w:color="auto"/>
            <w:right w:val="none" w:sz="0" w:space="0" w:color="auto"/>
          </w:divBdr>
        </w:div>
        <w:div w:id="660276665">
          <w:marLeft w:val="0"/>
          <w:marRight w:val="0"/>
          <w:marTop w:val="0"/>
          <w:marBottom w:val="0"/>
          <w:divBdr>
            <w:top w:val="none" w:sz="0" w:space="0" w:color="auto"/>
            <w:left w:val="none" w:sz="0" w:space="0" w:color="auto"/>
            <w:bottom w:val="none" w:sz="0" w:space="0" w:color="auto"/>
            <w:right w:val="none" w:sz="0" w:space="0" w:color="auto"/>
          </w:divBdr>
        </w:div>
        <w:div w:id="586427904">
          <w:marLeft w:val="0"/>
          <w:marRight w:val="0"/>
          <w:marTop w:val="0"/>
          <w:marBottom w:val="0"/>
          <w:divBdr>
            <w:top w:val="none" w:sz="0" w:space="0" w:color="auto"/>
            <w:left w:val="none" w:sz="0" w:space="0" w:color="auto"/>
            <w:bottom w:val="none" w:sz="0" w:space="0" w:color="auto"/>
            <w:right w:val="none" w:sz="0" w:space="0" w:color="auto"/>
          </w:divBdr>
        </w:div>
      </w:divsChild>
    </w:div>
    <w:div w:id="1373774640">
      <w:bodyDiv w:val="1"/>
      <w:marLeft w:val="0"/>
      <w:marRight w:val="0"/>
      <w:marTop w:val="0"/>
      <w:marBottom w:val="0"/>
      <w:divBdr>
        <w:top w:val="none" w:sz="0" w:space="0" w:color="auto"/>
        <w:left w:val="none" w:sz="0" w:space="0" w:color="auto"/>
        <w:bottom w:val="none" w:sz="0" w:space="0" w:color="auto"/>
        <w:right w:val="none" w:sz="0" w:space="0" w:color="auto"/>
      </w:divBdr>
    </w:div>
    <w:div w:id="1374576833">
      <w:bodyDiv w:val="1"/>
      <w:marLeft w:val="0"/>
      <w:marRight w:val="0"/>
      <w:marTop w:val="0"/>
      <w:marBottom w:val="0"/>
      <w:divBdr>
        <w:top w:val="none" w:sz="0" w:space="0" w:color="auto"/>
        <w:left w:val="none" w:sz="0" w:space="0" w:color="auto"/>
        <w:bottom w:val="none" w:sz="0" w:space="0" w:color="auto"/>
        <w:right w:val="none" w:sz="0" w:space="0" w:color="auto"/>
      </w:divBdr>
      <w:divsChild>
        <w:div w:id="188226685">
          <w:marLeft w:val="0"/>
          <w:marRight w:val="0"/>
          <w:marTop w:val="0"/>
          <w:marBottom w:val="0"/>
          <w:divBdr>
            <w:top w:val="none" w:sz="0" w:space="0" w:color="auto"/>
            <w:left w:val="none" w:sz="0" w:space="0" w:color="auto"/>
            <w:bottom w:val="none" w:sz="0" w:space="0" w:color="auto"/>
            <w:right w:val="none" w:sz="0" w:space="0" w:color="auto"/>
          </w:divBdr>
        </w:div>
        <w:div w:id="1841651468">
          <w:marLeft w:val="0"/>
          <w:marRight w:val="0"/>
          <w:marTop w:val="0"/>
          <w:marBottom w:val="0"/>
          <w:divBdr>
            <w:top w:val="none" w:sz="0" w:space="0" w:color="auto"/>
            <w:left w:val="none" w:sz="0" w:space="0" w:color="auto"/>
            <w:bottom w:val="none" w:sz="0" w:space="0" w:color="auto"/>
            <w:right w:val="none" w:sz="0" w:space="0" w:color="auto"/>
          </w:divBdr>
        </w:div>
        <w:div w:id="56781654">
          <w:marLeft w:val="0"/>
          <w:marRight w:val="0"/>
          <w:marTop w:val="0"/>
          <w:marBottom w:val="0"/>
          <w:divBdr>
            <w:top w:val="none" w:sz="0" w:space="0" w:color="auto"/>
            <w:left w:val="none" w:sz="0" w:space="0" w:color="auto"/>
            <w:bottom w:val="none" w:sz="0" w:space="0" w:color="auto"/>
            <w:right w:val="none" w:sz="0" w:space="0" w:color="auto"/>
          </w:divBdr>
        </w:div>
        <w:div w:id="1976444600">
          <w:marLeft w:val="0"/>
          <w:marRight w:val="0"/>
          <w:marTop w:val="0"/>
          <w:marBottom w:val="0"/>
          <w:divBdr>
            <w:top w:val="none" w:sz="0" w:space="0" w:color="auto"/>
            <w:left w:val="none" w:sz="0" w:space="0" w:color="auto"/>
            <w:bottom w:val="none" w:sz="0" w:space="0" w:color="auto"/>
            <w:right w:val="none" w:sz="0" w:space="0" w:color="auto"/>
          </w:divBdr>
        </w:div>
        <w:div w:id="1770002105">
          <w:marLeft w:val="0"/>
          <w:marRight w:val="0"/>
          <w:marTop w:val="0"/>
          <w:marBottom w:val="0"/>
          <w:divBdr>
            <w:top w:val="none" w:sz="0" w:space="0" w:color="auto"/>
            <w:left w:val="none" w:sz="0" w:space="0" w:color="auto"/>
            <w:bottom w:val="none" w:sz="0" w:space="0" w:color="auto"/>
            <w:right w:val="none" w:sz="0" w:space="0" w:color="auto"/>
          </w:divBdr>
        </w:div>
        <w:div w:id="1391230742">
          <w:marLeft w:val="0"/>
          <w:marRight w:val="0"/>
          <w:marTop w:val="0"/>
          <w:marBottom w:val="0"/>
          <w:divBdr>
            <w:top w:val="none" w:sz="0" w:space="0" w:color="auto"/>
            <w:left w:val="none" w:sz="0" w:space="0" w:color="auto"/>
            <w:bottom w:val="none" w:sz="0" w:space="0" w:color="auto"/>
            <w:right w:val="none" w:sz="0" w:space="0" w:color="auto"/>
          </w:divBdr>
        </w:div>
        <w:div w:id="638655749">
          <w:marLeft w:val="0"/>
          <w:marRight w:val="0"/>
          <w:marTop w:val="0"/>
          <w:marBottom w:val="0"/>
          <w:divBdr>
            <w:top w:val="none" w:sz="0" w:space="0" w:color="auto"/>
            <w:left w:val="none" w:sz="0" w:space="0" w:color="auto"/>
            <w:bottom w:val="none" w:sz="0" w:space="0" w:color="auto"/>
            <w:right w:val="none" w:sz="0" w:space="0" w:color="auto"/>
          </w:divBdr>
        </w:div>
      </w:divsChild>
    </w:div>
    <w:div w:id="1380669605">
      <w:bodyDiv w:val="1"/>
      <w:marLeft w:val="0"/>
      <w:marRight w:val="0"/>
      <w:marTop w:val="0"/>
      <w:marBottom w:val="0"/>
      <w:divBdr>
        <w:top w:val="none" w:sz="0" w:space="0" w:color="auto"/>
        <w:left w:val="none" w:sz="0" w:space="0" w:color="auto"/>
        <w:bottom w:val="none" w:sz="0" w:space="0" w:color="auto"/>
        <w:right w:val="none" w:sz="0" w:space="0" w:color="auto"/>
      </w:divBdr>
      <w:divsChild>
        <w:div w:id="1598323022">
          <w:marLeft w:val="0"/>
          <w:marRight w:val="0"/>
          <w:marTop w:val="0"/>
          <w:marBottom w:val="0"/>
          <w:divBdr>
            <w:top w:val="none" w:sz="0" w:space="0" w:color="auto"/>
            <w:left w:val="none" w:sz="0" w:space="0" w:color="auto"/>
            <w:bottom w:val="none" w:sz="0" w:space="0" w:color="auto"/>
            <w:right w:val="none" w:sz="0" w:space="0" w:color="auto"/>
          </w:divBdr>
        </w:div>
        <w:div w:id="1274051204">
          <w:marLeft w:val="0"/>
          <w:marRight w:val="0"/>
          <w:marTop w:val="0"/>
          <w:marBottom w:val="0"/>
          <w:divBdr>
            <w:top w:val="none" w:sz="0" w:space="0" w:color="auto"/>
            <w:left w:val="none" w:sz="0" w:space="0" w:color="auto"/>
            <w:bottom w:val="none" w:sz="0" w:space="0" w:color="auto"/>
            <w:right w:val="none" w:sz="0" w:space="0" w:color="auto"/>
          </w:divBdr>
        </w:div>
        <w:div w:id="1444306894">
          <w:marLeft w:val="0"/>
          <w:marRight w:val="0"/>
          <w:marTop w:val="0"/>
          <w:marBottom w:val="0"/>
          <w:divBdr>
            <w:top w:val="none" w:sz="0" w:space="0" w:color="auto"/>
            <w:left w:val="none" w:sz="0" w:space="0" w:color="auto"/>
            <w:bottom w:val="none" w:sz="0" w:space="0" w:color="auto"/>
            <w:right w:val="none" w:sz="0" w:space="0" w:color="auto"/>
          </w:divBdr>
        </w:div>
        <w:div w:id="38094811">
          <w:marLeft w:val="0"/>
          <w:marRight w:val="0"/>
          <w:marTop w:val="0"/>
          <w:marBottom w:val="0"/>
          <w:divBdr>
            <w:top w:val="none" w:sz="0" w:space="0" w:color="auto"/>
            <w:left w:val="none" w:sz="0" w:space="0" w:color="auto"/>
            <w:bottom w:val="none" w:sz="0" w:space="0" w:color="auto"/>
            <w:right w:val="none" w:sz="0" w:space="0" w:color="auto"/>
          </w:divBdr>
        </w:div>
        <w:div w:id="976885205">
          <w:marLeft w:val="0"/>
          <w:marRight w:val="0"/>
          <w:marTop w:val="0"/>
          <w:marBottom w:val="0"/>
          <w:divBdr>
            <w:top w:val="none" w:sz="0" w:space="0" w:color="auto"/>
            <w:left w:val="none" w:sz="0" w:space="0" w:color="auto"/>
            <w:bottom w:val="none" w:sz="0" w:space="0" w:color="auto"/>
            <w:right w:val="none" w:sz="0" w:space="0" w:color="auto"/>
          </w:divBdr>
        </w:div>
        <w:div w:id="439107448">
          <w:marLeft w:val="0"/>
          <w:marRight w:val="0"/>
          <w:marTop w:val="0"/>
          <w:marBottom w:val="0"/>
          <w:divBdr>
            <w:top w:val="none" w:sz="0" w:space="0" w:color="auto"/>
            <w:left w:val="none" w:sz="0" w:space="0" w:color="auto"/>
            <w:bottom w:val="none" w:sz="0" w:space="0" w:color="auto"/>
            <w:right w:val="none" w:sz="0" w:space="0" w:color="auto"/>
          </w:divBdr>
        </w:div>
        <w:div w:id="23142684">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2384004">
      <w:bodyDiv w:val="1"/>
      <w:marLeft w:val="0"/>
      <w:marRight w:val="0"/>
      <w:marTop w:val="0"/>
      <w:marBottom w:val="0"/>
      <w:divBdr>
        <w:top w:val="none" w:sz="0" w:space="0" w:color="auto"/>
        <w:left w:val="none" w:sz="0" w:space="0" w:color="auto"/>
        <w:bottom w:val="none" w:sz="0" w:space="0" w:color="auto"/>
        <w:right w:val="none" w:sz="0" w:space="0" w:color="auto"/>
      </w:divBdr>
      <w:divsChild>
        <w:div w:id="1983148103">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8674044">
      <w:bodyDiv w:val="1"/>
      <w:marLeft w:val="0"/>
      <w:marRight w:val="0"/>
      <w:marTop w:val="0"/>
      <w:marBottom w:val="0"/>
      <w:divBdr>
        <w:top w:val="none" w:sz="0" w:space="0" w:color="auto"/>
        <w:left w:val="none" w:sz="0" w:space="0" w:color="auto"/>
        <w:bottom w:val="none" w:sz="0" w:space="0" w:color="auto"/>
        <w:right w:val="none" w:sz="0" w:space="0" w:color="auto"/>
      </w:divBdr>
      <w:divsChild>
        <w:div w:id="1983846273">
          <w:marLeft w:val="0"/>
          <w:marRight w:val="0"/>
          <w:marTop w:val="0"/>
          <w:marBottom w:val="0"/>
          <w:divBdr>
            <w:top w:val="none" w:sz="0" w:space="0" w:color="auto"/>
            <w:left w:val="none" w:sz="0" w:space="0" w:color="auto"/>
            <w:bottom w:val="none" w:sz="0" w:space="0" w:color="auto"/>
            <w:right w:val="none" w:sz="0" w:space="0" w:color="auto"/>
          </w:divBdr>
        </w:div>
        <w:div w:id="1309826196">
          <w:marLeft w:val="0"/>
          <w:marRight w:val="0"/>
          <w:marTop w:val="0"/>
          <w:marBottom w:val="0"/>
          <w:divBdr>
            <w:top w:val="none" w:sz="0" w:space="0" w:color="auto"/>
            <w:left w:val="none" w:sz="0" w:space="0" w:color="auto"/>
            <w:bottom w:val="none" w:sz="0" w:space="0" w:color="auto"/>
            <w:right w:val="none" w:sz="0" w:space="0" w:color="auto"/>
          </w:divBdr>
        </w:div>
        <w:div w:id="1333139824">
          <w:marLeft w:val="0"/>
          <w:marRight w:val="0"/>
          <w:marTop w:val="0"/>
          <w:marBottom w:val="0"/>
          <w:divBdr>
            <w:top w:val="none" w:sz="0" w:space="0" w:color="auto"/>
            <w:left w:val="none" w:sz="0" w:space="0" w:color="auto"/>
            <w:bottom w:val="none" w:sz="0" w:space="0" w:color="auto"/>
            <w:right w:val="none" w:sz="0" w:space="0" w:color="auto"/>
          </w:divBdr>
        </w:div>
        <w:div w:id="1585258502">
          <w:marLeft w:val="0"/>
          <w:marRight w:val="0"/>
          <w:marTop w:val="0"/>
          <w:marBottom w:val="0"/>
          <w:divBdr>
            <w:top w:val="none" w:sz="0" w:space="0" w:color="auto"/>
            <w:left w:val="none" w:sz="0" w:space="0" w:color="auto"/>
            <w:bottom w:val="none" w:sz="0" w:space="0" w:color="auto"/>
            <w:right w:val="none" w:sz="0" w:space="0" w:color="auto"/>
          </w:divBdr>
        </w:div>
        <w:div w:id="204487332">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716926173">
          <w:marLeft w:val="0"/>
          <w:marRight w:val="0"/>
          <w:marTop w:val="0"/>
          <w:marBottom w:val="0"/>
          <w:divBdr>
            <w:top w:val="none" w:sz="0" w:space="0" w:color="auto"/>
            <w:left w:val="none" w:sz="0" w:space="0" w:color="auto"/>
            <w:bottom w:val="none" w:sz="0" w:space="0" w:color="auto"/>
            <w:right w:val="none" w:sz="0" w:space="0" w:color="auto"/>
          </w:divBdr>
        </w:div>
      </w:divsChild>
    </w:div>
    <w:div w:id="1400249289">
      <w:bodyDiv w:val="1"/>
      <w:marLeft w:val="0"/>
      <w:marRight w:val="0"/>
      <w:marTop w:val="0"/>
      <w:marBottom w:val="0"/>
      <w:divBdr>
        <w:top w:val="none" w:sz="0" w:space="0" w:color="auto"/>
        <w:left w:val="none" w:sz="0" w:space="0" w:color="auto"/>
        <w:bottom w:val="none" w:sz="0" w:space="0" w:color="auto"/>
        <w:right w:val="none" w:sz="0" w:space="0" w:color="auto"/>
      </w:divBdr>
      <w:divsChild>
        <w:div w:id="360278012">
          <w:marLeft w:val="0"/>
          <w:marRight w:val="0"/>
          <w:marTop w:val="0"/>
          <w:marBottom w:val="0"/>
          <w:divBdr>
            <w:top w:val="none" w:sz="0" w:space="0" w:color="auto"/>
            <w:left w:val="none" w:sz="0" w:space="0" w:color="auto"/>
            <w:bottom w:val="none" w:sz="0" w:space="0" w:color="auto"/>
            <w:right w:val="none" w:sz="0" w:space="0" w:color="auto"/>
          </w:divBdr>
        </w:div>
        <w:div w:id="1183517423">
          <w:marLeft w:val="0"/>
          <w:marRight w:val="0"/>
          <w:marTop w:val="0"/>
          <w:marBottom w:val="0"/>
          <w:divBdr>
            <w:top w:val="none" w:sz="0" w:space="0" w:color="auto"/>
            <w:left w:val="none" w:sz="0" w:space="0" w:color="auto"/>
            <w:bottom w:val="none" w:sz="0" w:space="0" w:color="auto"/>
            <w:right w:val="none" w:sz="0" w:space="0" w:color="auto"/>
          </w:divBdr>
        </w:div>
        <w:div w:id="264461440">
          <w:marLeft w:val="0"/>
          <w:marRight w:val="0"/>
          <w:marTop w:val="0"/>
          <w:marBottom w:val="0"/>
          <w:divBdr>
            <w:top w:val="none" w:sz="0" w:space="0" w:color="auto"/>
            <w:left w:val="none" w:sz="0" w:space="0" w:color="auto"/>
            <w:bottom w:val="none" w:sz="0" w:space="0" w:color="auto"/>
            <w:right w:val="none" w:sz="0" w:space="0" w:color="auto"/>
          </w:divBdr>
        </w:div>
        <w:div w:id="1210453893">
          <w:marLeft w:val="0"/>
          <w:marRight w:val="0"/>
          <w:marTop w:val="0"/>
          <w:marBottom w:val="0"/>
          <w:divBdr>
            <w:top w:val="none" w:sz="0" w:space="0" w:color="auto"/>
            <w:left w:val="none" w:sz="0" w:space="0" w:color="auto"/>
            <w:bottom w:val="none" w:sz="0" w:space="0" w:color="auto"/>
            <w:right w:val="none" w:sz="0" w:space="0" w:color="auto"/>
          </w:divBdr>
        </w:div>
        <w:div w:id="1571382898">
          <w:marLeft w:val="0"/>
          <w:marRight w:val="0"/>
          <w:marTop w:val="0"/>
          <w:marBottom w:val="0"/>
          <w:divBdr>
            <w:top w:val="none" w:sz="0" w:space="0" w:color="auto"/>
            <w:left w:val="none" w:sz="0" w:space="0" w:color="auto"/>
            <w:bottom w:val="none" w:sz="0" w:space="0" w:color="auto"/>
            <w:right w:val="none" w:sz="0" w:space="0" w:color="auto"/>
          </w:divBdr>
        </w:div>
      </w:divsChild>
    </w:div>
    <w:div w:id="1400861691">
      <w:bodyDiv w:val="1"/>
      <w:marLeft w:val="0"/>
      <w:marRight w:val="0"/>
      <w:marTop w:val="0"/>
      <w:marBottom w:val="0"/>
      <w:divBdr>
        <w:top w:val="none" w:sz="0" w:space="0" w:color="auto"/>
        <w:left w:val="none" w:sz="0" w:space="0" w:color="auto"/>
        <w:bottom w:val="none" w:sz="0" w:space="0" w:color="auto"/>
        <w:right w:val="none" w:sz="0" w:space="0" w:color="auto"/>
      </w:divBdr>
      <w:divsChild>
        <w:div w:id="122502408">
          <w:marLeft w:val="0"/>
          <w:marRight w:val="0"/>
          <w:marTop w:val="0"/>
          <w:marBottom w:val="0"/>
          <w:divBdr>
            <w:top w:val="none" w:sz="0" w:space="0" w:color="auto"/>
            <w:left w:val="none" w:sz="0" w:space="0" w:color="auto"/>
            <w:bottom w:val="none" w:sz="0" w:space="0" w:color="auto"/>
            <w:right w:val="none" w:sz="0" w:space="0" w:color="auto"/>
          </w:divBdr>
        </w:div>
        <w:div w:id="1942102596">
          <w:marLeft w:val="0"/>
          <w:marRight w:val="0"/>
          <w:marTop w:val="0"/>
          <w:marBottom w:val="0"/>
          <w:divBdr>
            <w:top w:val="none" w:sz="0" w:space="0" w:color="auto"/>
            <w:left w:val="none" w:sz="0" w:space="0" w:color="auto"/>
            <w:bottom w:val="none" w:sz="0" w:space="0" w:color="auto"/>
            <w:right w:val="none" w:sz="0" w:space="0" w:color="auto"/>
          </w:divBdr>
        </w:div>
        <w:div w:id="485517232">
          <w:marLeft w:val="0"/>
          <w:marRight w:val="0"/>
          <w:marTop w:val="0"/>
          <w:marBottom w:val="0"/>
          <w:divBdr>
            <w:top w:val="none" w:sz="0" w:space="0" w:color="auto"/>
            <w:left w:val="none" w:sz="0" w:space="0" w:color="auto"/>
            <w:bottom w:val="none" w:sz="0" w:space="0" w:color="auto"/>
            <w:right w:val="none" w:sz="0" w:space="0" w:color="auto"/>
          </w:divBdr>
        </w:div>
        <w:div w:id="2077504572">
          <w:marLeft w:val="0"/>
          <w:marRight w:val="0"/>
          <w:marTop w:val="0"/>
          <w:marBottom w:val="0"/>
          <w:divBdr>
            <w:top w:val="none" w:sz="0" w:space="0" w:color="auto"/>
            <w:left w:val="none" w:sz="0" w:space="0" w:color="auto"/>
            <w:bottom w:val="none" w:sz="0" w:space="0" w:color="auto"/>
            <w:right w:val="none" w:sz="0" w:space="0" w:color="auto"/>
          </w:divBdr>
        </w:div>
        <w:div w:id="2030717872">
          <w:marLeft w:val="0"/>
          <w:marRight w:val="0"/>
          <w:marTop w:val="0"/>
          <w:marBottom w:val="0"/>
          <w:divBdr>
            <w:top w:val="none" w:sz="0" w:space="0" w:color="auto"/>
            <w:left w:val="none" w:sz="0" w:space="0" w:color="auto"/>
            <w:bottom w:val="none" w:sz="0" w:space="0" w:color="auto"/>
            <w:right w:val="none" w:sz="0" w:space="0" w:color="auto"/>
          </w:divBdr>
        </w:div>
        <w:div w:id="1139304284">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05833973">
      <w:bodyDiv w:val="1"/>
      <w:marLeft w:val="0"/>
      <w:marRight w:val="0"/>
      <w:marTop w:val="0"/>
      <w:marBottom w:val="0"/>
      <w:divBdr>
        <w:top w:val="none" w:sz="0" w:space="0" w:color="auto"/>
        <w:left w:val="none" w:sz="0" w:space="0" w:color="auto"/>
        <w:bottom w:val="none" w:sz="0" w:space="0" w:color="auto"/>
        <w:right w:val="none" w:sz="0" w:space="0" w:color="auto"/>
      </w:divBdr>
      <w:divsChild>
        <w:div w:id="1736508108">
          <w:marLeft w:val="0"/>
          <w:marRight w:val="0"/>
          <w:marTop w:val="0"/>
          <w:marBottom w:val="0"/>
          <w:divBdr>
            <w:top w:val="none" w:sz="0" w:space="0" w:color="auto"/>
            <w:left w:val="none" w:sz="0" w:space="0" w:color="auto"/>
            <w:bottom w:val="none" w:sz="0" w:space="0" w:color="auto"/>
            <w:right w:val="none" w:sz="0" w:space="0" w:color="auto"/>
          </w:divBdr>
        </w:div>
        <w:div w:id="1181968437">
          <w:marLeft w:val="0"/>
          <w:marRight w:val="0"/>
          <w:marTop w:val="0"/>
          <w:marBottom w:val="0"/>
          <w:divBdr>
            <w:top w:val="none" w:sz="0" w:space="0" w:color="auto"/>
            <w:left w:val="none" w:sz="0" w:space="0" w:color="auto"/>
            <w:bottom w:val="none" w:sz="0" w:space="0" w:color="auto"/>
            <w:right w:val="none" w:sz="0" w:space="0" w:color="auto"/>
          </w:divBdr>
        </w:div>
        <w:div w:id="1659461922">
          <w:marLeft w:val="0"/>
          <w:marRight w:val="0"/>
          <w:marTop w:val="0"/>
          <w:marBottom w:val="0"/>
          <w:divBdr>
            <w:top w:val="none" w:sz="0" w:space="0" w:color="auto"/>
            <w:left w:val="none" w:sz="0" w:space="0" w:color="auto"/>
            <w:bottom w:val="none" w:sz="0" w:space="0" w:color="auto"/>
            <w:right w:val="none" w:sz="0" w:space="0" w:color="auto"/>
          </w:divBdr>
        </w:div>
        <w:div w:id="10037915">
          <w:marLeft w:val="0"/>
          <w:marRight w:val="0"/>
          <w:marTop w:val="0"/>
          <w:marBottom w:val="0"/>
          <w:divBdr>
            <w:top w:val="none" w:sz="0" w:space="0" w:color="auto"/>
            <w:left w:val="none" w:sz="0" w:space="0" w:color="auto"/>
            <w:bottom w:val="none" w:sz="0" w:space="0" w:color="auto"/>
            <w:right w:val="none" w:sz="0" w:space="0" w:color="auto"/>
          </w:divBdr>
        </w:div>
        <w:div w:id="461272292">
          <w:marLeft w:val="0"/>
          <w:marRight w:val="0"/>
          <w:marTop w:val="0"/>
          <w:marBottom w:val="0"/>
          <w:divBdr>
            <w:top w:val="none" w:sz="0" w:space="0" w:color="auto"/>
            <w:left w:val="none" w:sz="0" w:space="0" w:color="auto"/>
            <w:bottom w:val="none" w:sz="0" w:space="0" w:color="auto"/>
            <w:right w:val="none" w:sz="0" w:space="0" w:color="auto"/>
          </w:divBdr>
        </w:div>
        <w:div w:id="2070491460">
          <w:marLeft w:val="0"/>
          <w:marRight w:val="0"/>
          <w:marTop w:val="0"/>
          <w:marBottom w:val="0"/>
          <w:divBdr>
            <w:top w:val="none" w:sz="0" w:space="0" w:color="auto"/>
            <w:left w:val="none" w:sz="0" w:space="0" w:color="auto"/>
            <w:bottom w:val="none" w:sz="0" w:space="0" w:color="auto"/>
            <w:right w:val="none" w:sz="0" w:space="0" w:color="auto"/>
          </w:divBdr>
        </w:div>
        <w:div w:id="396637029">
          <w:marLeft w:val="0"/>
          <w:marRight w:val="0"/>
          <w:marTop w:val="0"/>
          <w:marBottom w:val="0"/>
          <w:divBdr>
            <w:top w:val="none" w:sz="0" w:space="0" w:color="auto"/>
            <w:left w:val="none" w:sz="0" w:space="0" w:color="auto"/>
            <w:bottom w:val="none" w:sz="0" w:space="0" w:color="auto"/>
            <w:right w:val="none" w:sz="0" w:space="0" w:color="auto"/>
          </w:divBdr>
        </w:div>
      </w:divsChild>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15276906">
      <w:bodyDiv w:val="1"/>
      <w:marLeft w:val="0"/>
      <w:marRight w:val="0"/>
      <w:marTop w:val="0"/>
      <w:marBottom w:val="0"/>
      <w:divBdr>
        <w:top w:val="none" w:sz="0" w:space="0" w:color="auto"/>
        <w:left w:val="none" w:sz="0" w:space="0" w:color="auto"/>
        <w:bottom w:val="none" w:sz="0" w:space="0" w:color="auto"/>
        <w:right w:val="none" w:sz="0" w:space="0" w:color="auto"/>
      </w:divBdr>
      <w:divsChild>
        <w:div w:id="926501843">
          <w:marLeft w:val="0"/>
          <w:marRight w:val="0"/>
          <w:marTop w:val="0"/>
          <w:marBottom w:val="0"/>
          <w:divBdr>
            <w:top w:val="none" w:sz="0" w:space="0" w:color="auto"/>
            <w:left w:val="none" w:sz="0" w:space="0" w:color="auto"/>
            <w:bottom w:val="none" w:sz="0" w:space="0" w:color="auto"/>
            <w:right w:val="none" w:sz="0" w:space="0" w:color="auto"/>
          </w:divBdr>
        </w:div>
        <w:div w:id="2122337798">
          <w:marLeft w:val="0"/>
          <w:marRight w:val="0"/>
          <w:marTop w:val="0"/>
          <w:marBottom w:val="0"/>
          <w:divBdr>
            <w:top w:val="none" w:sz="0" w:space="0" w:color="auto"/>
            <w:left w:val="none" w:sz="0" w:space="0" w:color="auto"/>
            <w:bottom w:val="none" w:sz="0" w:space="0" w:color="auto"/>
            <w:right w:val="none" w:sz="0" w:space="0" w:color="auto"/>
          </w:divBdr>
        </w:div>
      </w:divsChild>
    </w:div>
    <w:div w:id="1442142892">
      <w:bodyDiv w:val="1"/>
      <w:marLeft w:val="0"/>
      <w:marRight w:val="0"/>
      <w:marTop w:val="0"/>
      <w:marBottom w:val="0"/>
      <w:divBdr>
        <w:top w:val="none" w:sz="0" w:space="0" w:color="auto"/>
        <w:left w:val="none" w:sz="0" w:space="0" w:color="auto"/>
        <w:bottom w:val="none" w:sz="0" w:space="0" w:color="auto"/>
        <w:right w:val="none" w:sz="0" w:space="0" w:color="auto"/>
      </w:divBdr>
      <w:divsChild>
        <w:div w:id="1703482378">
          <w:marLeft w:val="0"/>
          <w:marRight w:val="0"/>
          <w:marTop w:val="0"/>
          <w:marBottom w:val="0"/>
          <w:divBdr>
            <w:top w:val="none" w:sz="0" w:space="0" w:color="auto"/>
            <w:left w:val="none" w:sz="0" w:space="0" w:color="auto"/>
            <w:bottom w:val="none" w:sz="0" w:space="0" w:color="auto"/>
            <w:right w:val="none" w:sz="0" w:space="0" w:color="auto"/>
          </w:divBdr>
        </w:div>
        <w:div w:id="1525679164">
          <w:marLeft w:val="0"/>
          <w:marRight w:val="0"/>
          <w:marTop w:val="0"/>
          <w:marBottom w:val="0"/>
          <w:divBdr>
            <w:top w:val="none" w:sz="0" w:space="0" w:color="auto"/>
            <w:left w:val="none" w:sz="0" w:space="0" w:color="auto"/>
            <w:bottom w:val="none" w:sz="0" w:space="0" w:color="auto"/>
            <w:right w:val="none" w:sz="0" w:space="0" w:color="auto"/>
          </w:divBdr>
        </w:div>
        <w:div w:id="111368502">
          <w:marLeft w:val="0"/>
          <w:marRight w:val="0"/>
          <w:marTop w:val="0"/>
          <w:marBottom w:val="0"/>
          <w:divBdr>
            <w:top w:val="none" w:sz="0" w:space="0" w:color="auto"/>
            <w:left w:val="none" w:sz="0" w:space="0" w:color="auto"/>
            <w:bottom w:val="none" w:sz="0" w:space="0" w:color="auto"/>
            <w:right w:val="none" w:sz="0" w:space="0" w:color="auto"/>
          </w:divBdr>
        </w:div>
        <w:div w:id="127478555">
          <w:marLeft w:val="0"/>
          <w:marRight w:val="0"/>
          <w:marTop w:val="0"/>
          <w:marBottom w:val="0"/>
          <w:divBdr>
            <w:top w:val="none" w:sz="0" w:space="0" w:color="auto"/>
            <w:left w:val="none" w:sz="0" w:space="0" w:color="auto"/>
            <w:bottom w:val="none" w:sz="0" w:space="0" w:color="auto"/>
            <w:right w:val="none" w:sz="0" w:space="0" w:color="auto"/>
          </w:divBdr>
        </w:div>
        <w:div w:id="1171867696">
          <w:marLeft w:val="0"/>
          <w:marRight w:val="0"/>
          <w:marTop w:val="0"/>
          <w:marBottom w:val="0"/>
          <w:divBdr>
            <w:top w:val="none" w:sz="0" w:space="0" w:color="auto"/>
            <w:left w:val="none" w:sz="0" w:space="0" w:color="auto"/>
            <w:bottom w:val="none" w:sz="0" w:space="0" w:color="auto"/>
            <w:right w:val="none" w:sz="0" w:space="0" w:color="auto"/>
          </w:divBdr>
        </w:div>
        <w:div w:id="1868912112">
          <w:marLeft w:val="0"/>
          <w:marRight w:val="0"/>
          <w:marTop w:val="0"/>
          <w:marBottom w:val="0"/>
          <w:divBdr>
            <w:top w:val="none" w:sz="0" w:space="0" w:color="auto"/>
            <w:left w:val="none" w:sz="0" w:space="0" w:color="auto"/>
            <w:bottom w:val="none" w:sz="0" w:space="0" w:color="auto"/>
            <w:right w:val="none" w:sz="0" w:space="0" w:color="auto"/>
          </w:divBdr>
        </w:div>
        <w:div w:id="1980065578">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47459352">
      <w:bodyDiv w:val="1"/>
      <w:marLeft w:val="0"/>
      <w:marRight w:val="0"/>
      <w:marTop w:val="0"/>
      <w:marBottom w:val="0"/>
      <w:divBdr>
        <w:top w:val="none" w:sz="0" w:space="0" w:color="auto"/>
        <w:left w:val="none" w:sz="0" w:space="0" w:color="auto"/>
        <w:bottom w:val="none" w:sz="0" w:space="0" w:color="auto"/>
        <w:right w:val="none" w:sz="0" w:space="0" w:color="auto"/>
      </w:divBdr>
      <w:divsChild>
        <w:div w:id="1860925662">
          <w:marLeft w:val="0"/>
          <w:marRight w:val="0"/>
          <w:marTop w:val="0"/>
          <w:marBottom w:val="0"/>
          <w:divBdr>
            <w:top w:val="none" w:sz="0" w:space="0" w:color="auto"/>
            <w:left w:val="none" w:sz="0" w:space="0" w:color="auto"/>
            <w:bottom w:val="none" w:sz="0" w:space="0" w:color="auto"/>
            <w:right w:val="none" w:sz="0" w:space="0" w:color="auto"/>
          </w:divBdr>
        </w:div>
        <w:div w:id="183860181">
          <w:marLeft w:val="0"/>
          <w:marRight w:val="0"/>
          <w:marTop w:val="0"/>
          <w:marBottom w:val="0"/>
          <w:divBdr>
            <w:top w:val="none" w:sz="0" w:space="0" w:color="auto"/>
            <w:left w:val="none" w:sz="0" w:space="0" w:color="auto"/>
            <w:bottom w:val="none" w:sz="0" w:space="0" w:color="auto"/>
            <w:right w:val="none" w:sz="0" w:space="0" w:color="auto"/>
          </w:divBdr>
        </w:div>
      </w:divsChild>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4209127">
      <w:bodyDiv w:val="1"/>
      <w:marLeft w:val="0"/>
      <w:marRight w:val="0"/>
      <w:marTop w:val="0"/>
      <w:marBottom w:val="0"/>
      <w:divBdr>
        <w:top w:val="none" w:sz="0" w:space="0" w:color="auto"/>
        <w:left w:val="none" w:sz="0" w:space="0" w:color="auto"/>
        <w:bottom w:val="none" w:sz="0" w:space="0" w:color="auto"/>
        <w:right w:val="none" w:sz="0" w:space="0" w:color="auto"/>
      </w:divBdr>
      <w:divsChild>
        <w:div w:id="1943416839">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632488051">
          <w:marLeft w:val="0"/>
          <w:marRight w:val="0"/>
          <w:marTop w:val="0"/>
          <w:marBottom w:val="0"/>
          <w:divBdr>
            <w:top w:val="none" w:sz="0" w:space="0" w:color="auto"/>
            <w:left w:val="none" w:sz="0" w:space="0" w:color="auto"/>
            <w:bottom w:val="none" w:sz="0" w:space="0" w:color="auto"/>
            <w:right w:val="none" w:sz="0" w:space="0" w:color="auto"/>
          </w:divBdr>
        </w:div>
      </w:divsChild>
    </w:div>
    <w:div w:id="145733137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68353587">
      <w:bodyDiv w:val="1"/>
      <w:marLeft w:val="0"/>
      <w:marRight w:val="0"/>
      <w:marTop w:val="0"/>
      <w:marBottom w:val="0"/>
      <w:divBdr>
        <w:top w:val="none" w:sz="0" w:space="0" w:color="auto"/>
        <w:left w:val="none" w:sz="0" w:space="0" w:color="auto"/>
        <w:bottom w:val="none" w:sz="0" w:space="0" w:color="auto"/>
        <w:right w:val="none" w:sz="0" w:space="0" w:color="auto"/>
      </w:divBdr>
      <w:divsChild>
        <w:div w:id="221215207">
          <w:marLeft w:val="0"/>
          <w:marRight w:val="0"/>
          <w:marTop w:val="0"/>
          <w:marBottom w:val="0"/>
          <w:divBdr>
            <w:top w:val="none" w:sz="0" w:space="0" w:color="auto"/>
            <w:left w:val="none" w:sz="0" w:space="0" w:color="auto"/>
            <w:bottom w:val="none" w:sz="0" w:space="0" w:color="auto"/>
            <w:right w:val="none" w:sz="0" w:space="0" w:color="auto"/>
          </w:divBdr>
        </w:div>
        <w:div w:id="1211652997">
          <w:marLeft w:val="0"/>
          <w:marRight w:val="0"/>
          <w:marTop w:val="0"/>
          <w:marBottom w:val="0"/>
          <w:divBdr>
            <w:top w:val="none" w:sz="0" w:space="0" w:color="auto"/>
            <w:left w:val="none" w:sz="0" w:space="0" w:color="auto"/>
            <w:bottom w:val="none" w:sz="0" w:space="0" w:color="auto"/>
            <w:right w:val="none" w:sz="0" w:space="0" w:color="auto"/>
          </w:divBdr>
        </w:div>
        <w:div w:id="620841452">
          <w:marLeft w:val="0"/>
          <w:marRight w:val="0"/>
          <w:marTop w:val="0"/>
          <w:marBottom w:val="0"/>
          <w:divBdr>
            <w:top w:val="none" w:sz="0" w:space="0" w:color="auto"/>
            <w:left w:val="none" w:sz="0" w:space="0" w:color="auto"/>
            <w:bottom w:val="none" w:sz="0" w:space="0" w:color="auto"/>
            <w:right w:val="none" w:sz="0" w:space="0" w:color="auto"/>
          </w:divBdr>
        </w:div>
        <w:div w:id="2004316806">
          <w:marLeft w:val="0"/>
          <w:marRight w:val="0"/>
          <w:marTop w:val="0"/>
          <w:marBottom w:val="0"/>
          <w:divBdr>
            <w:top w:val="none" w:sz="0" w:space="0" w:color="auto"/>
            <w:left w:val="none" w:sz="0" w:space="0" w:color="auto"/>
            <w:bottom w:val="none" w:sz="0" w:space="0" w:color="auto"/>
            <w:right w:val="none" w:sz="0" w:space="0" w:color="auto"/>
          </w:divBdr>
        </w:div>
        <w:div w:id="877661680">
          <w:marLeft w:val="0"/>
          <w:marRight w:val="0"/>
          <w:marTop w:val="0"/>
          <w:marBottom w:val="0"/>
          <w:divBdr>
            <w:top w:val="none" w:sz="0" w:space="0" w:color="auto"/>
            <w:left w:val="none" w:sz="0" w:space="0" w:color="auto"/>
            <w:bottom w:val="none" w:sz="0" w:space="0" w:color="auto"/>
            <w:right w:val="none" w:sz="0" w:space="0" w:color="auto"/>
          </w:divBdr>
        </w:div>
        <w:div w:id="1045450037">
          <w:marLeft w:val="0"/>
          <w:marRight w:val="0"/>
          <w:marTop w:val="0"/>
          <w:marBottom w:val="0"/>
          <w:divBdr>
            <w:top w:val="none" w:sz="0" w:space="0" w:color="auto"/>
            <w:left w:val="none" w:sz="0" w:space="0" w:color="auto"/>
            <w:bottom w:val="none" w:sz="0" w:space="0" w:color="auto"/>
            <w:right w:val="none" w:sz="0" w:space="0" w:color="auto"/>
          </w:divBdr>
        </w:div>
        <w:div w:id="209726675">
          <w:marLeft w:val="0"/>
          <w:marRight w:val="0"/>
          <w:marTop w:val="0"/>
          <w:marBottom w:val="0"/>
          <w:divBdr>
            <w:top w:val="none" w:sz="0" w:space="0" w:color="auto"/>
            <w:left w:val="none" w:sz="0" w:space="0" w:color="auto"/>
            <w:bottom w:val="none" w:sz="0" w:space="0" w:color="auto"/>
            <w:right w:val="none" w:sz="0" w:space="0" w:color="auto"/>
          </w:divBdr>
        </w:div>
        <w:div w:id="982851944">
          <w:marLeft w:val="0"/>
          <w:marRight w:val="0"/>
          <w:marTop w:val="0"/>
          <w:marBottom w:val="0"/>
          <w:divBdr>
            <w:top w:val="none" w:sz="0" w:space="0" w:color="auto"/>
            <w:left w:val="none" w:sz="0" w:space="0" w:color="auto"/>
            <w:bottom w:val="none" w:sz="0" w:space="0" w:color="auto"/>
            <w:right w:val="none" w:sz="0" w:space="0" w:color="auto"/>
          </w:divBdr>
        </w:div>
        <w:div w:id="299071101">
          <w:marLeft w:val="0"/>
          <w:marRight w:val="0"/>
          <w:marTop w:val="0"/>
          <w:marBottom w:val="0"/>
          <w:divBdr>
            <w:top w:val="none" w:sz="0" w:space="0" w:color="auto"/>
            <w:left w:val="none" w:sz="0" w:space="0" w:color="auto"/>
            <w:bottom w:val="none" w:sz="0" w:space="0" w:color="auto"/>
            <w:right w:val="none" w:sz="0" w:space="0" w:color="auto"/>
          </w:divBdr>
        </w:div>
      </w:divsChild>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2186150">
      <w:bodyDiv w:val="1"/>
      <w:marLeft w:val="0"/>
      <w:marRight w:val="0"/>
      <w:marTop w:val="0"/>
      <w:marBottom w:val="0"/>
      <w:divBdr>
        <w:top w:val="none" w:sz="0" w:space="0" w:color="auto"/>
        <w:left w:val="none" w:sz="0" w:space="0" w:color="auto"/>
        <w:bottom w:val="none" w:sz="0" w:space="0" w:color="auto"/>
        <w:right w:val="none" w:sz="0" w:space="0" w:color="auto"/>
      </w:divBdr>
      <w:divsChild>
        <w:div w:id="370110730">
          <w:marLeft w:val="0"/>
          <w:marRight w:val="0"/>
          <w:marTop w:val="0"/>
          <w:marBottom w:val="0"/>
          <w:divBdr>
            <w:top w:val="none" w:sz="0" w:space="0" w:color="auto"/>
            <w:left w:val="none" w:sz="0" w:space="0" w:color="auto"/>
            <w:bottom w:val="none" w:sz="0" w:space="0" w:color="auto"/>
            <w:right w:val="none" w:sz="0" w:space="0" w:color="auto"/>
          </w:divBdr>
        </w:div>
        <w:div w:id="1166672670">
          <w:marLeft w:val="0"/>
          <w:marRight w:val="0"/>
          <w:marTop w:val="0"/>
          <w:marBottom w:val="0"/>
          <w:divBdr>
            <w:top w:val="none" w:sz="0" w:space="0" w:color="auto"/>
            <w:left w:val="none" w:sz="0" w:space="0" w:color="auto"/>
            <w:bottom w:val="none" w:sz="0" w:space="0" w:color="auto"/>
            <w:right w:val="none" w:sz="0" w:space="0" w:color="auto"/>
          </w:divBdr>
        </w:div>
        <w:div w:id="251472814">
          <w:marLeft w:val="0"/>
          <w:marRight w:val="0"/>
          <w:marTop w:val="0"/>
          <w:marBottom w:val="0"/>
          <w:divBdr>
            <w:top w:val="none" w:sz="0" w:space="0" w:color="auto"/>
            <w:left w:val="none" w:sz="0" w:space="0" w:color="auto"/>
            <w:bottom w:val="none" w:sz="0" w:space="0" w:color="auto"/>
            <w:right w:val="none" w:sz="0" w:space="0" w:color="auto"/>
          </w:divBdr>
        </w:div>
      </w:divsChild>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492330141">
      <w:bodyDiv w:val="1"/>
      <w:marLeft w:val="0"/>
      <w:marRight w:val="0"/>
      <w:marTop w:val="0"/>
      <w:marBottom w:val="0"/>
      <w:divBdr>
        <w:top w:val="none" w:sz="0" w:space="0" w:color="auto"/>
        <w:left w:val="none" w:sz="0" w:space="0" w:color="auto"/>
        <w:bottom w:val="none" w:sz="0" w:space="0" w:color="auto"/>
        <w:right w:val="none" w:sz="0" w:space="0" w:color="auto"/>
      </w:divBdr>
      <w:divsChild>
        <w:div w:id="840895503">
          <w:marLeft w:val="0"/>
          <w:marRight w:val="0"/>
          <w:marTop w:val="0"/>
          <w:marBottom w:val="0"/>
          <w:divBdr>
            <w:top w:val="none" w:sz="0" w:space="0" w:color="auto"/>
            <w:left w:val="none" w:sz="0" w:space="0" w:color="auto"/>
            <w:bottom w:val="none" w:sz="0" w:space="0" w:color="auto"/>
            <w:right w:val="none" w:sz="0" w:space="0" w:color="auto"/>
          </w:divBdr>
        </w:div>
        <w:div w:id="703210758">
          <w:marLeft w:val="0"/>
          <w:marRight w:val="0"/>
          <w:marTop w:val="0"/>
          <w:marBottom w:val="0"/>
          <w:divBdr>
            <w:top w:val="none" w:sz="0" w:space="0" w:color="auto"/>
            <w:left w:val="none" w:sz="0" w:space="0" w:color="auto"/>
            <w:bottom w:val="none" w:sz="0" w:space="0" w:color="auto"/>
            <w:right w:val="none" w:sz="0" w:space="0" w:color="auto"/>
          </w:divBdr>
        </w:div>
        <w:div w:id="1753313537">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34260223">
          <w:marLeft w:val="0"/>
          <w:marRight w:val="0"/>
          <w:marTop w:val="0"/>
          <w:marBottom w:val="0"/>
          <w:divBdr>
            <w:top w:val="none" w:sz="0" w:space="0" w:color="auto"/>
            <w:left w:val="none" w:sz="0" w:space="0" w:color="auto"/>
            <w:bottom w:val="none" w:sz="0" w:space="0" w:color="auto"/>
            <w:right w:val="none" w:sz="0" w:space="0" w:color="auto"/>
          </w:divBdr>
        </w:div>
        <w:div w:id="1615022066">
          <w:marLeft w:val="0"/>
          <w:marRight w:val="0"/>
          <w:marTop w:val="0"/>
          <w:marBottom w:val="0"/>
          <w:divBdr>
            <w:top w:val="none" w:sz="0" w:space="0" w:color="auto"/>
            <w:left w:val="none" w:sz="0" w:space="0" w:color="auto"/>
            <w:bottom w:val="none" w:sz="0" w:space="0" w:color="auto"/>
            <w:right w:val="none" w:sz="0" w:space="0" w:color="auto"/>
          </w:divBdr>
        </w:div>
        <w:div w:id="602108775">
          <w:marLeft w:val="0"/>
          <w:marRight w:val="0"/>
          <w:marTop w:val="0"/>
          <w:marBottom w:val="0"/>
          <w:divBdr>
            <w:top w:val="none" w:sz="0" w:space="0" w:color="auto"/>
            <w:left w:val="none" w:sz="0" w:space="0" w:color="auto"/>
            <w:bottom w:val="none" w:sz="0" w:space="0" w:color="auto"/>
            <w:right w:val="none" w:sz="0" w:space="0" w:color="auto"/>
          </w:divBdr>
        </w:div>
        <w:div w:id="1664043869">
          <w:marLeft w:val="0"/>
          <w:marRight w:val="0"/>
          <w:marTop w:val="0"/>
          <w:marBottom w:val="0"/>
          <w:divBdr>
            <w:top w:val="none" w:sz="0" w:space="0" w:color="auto"/>
            <w:left w:val="none" w:sz="0" w:space="0" w:color="auto"/>
            <w:bottom w:val="none" w:sz="0" w:space="0" w:color="auto"/>
            <w:right w:val="none" w:sz="0" w:space="0" w:color="auto"/>
          </w:divBdr>
        </w:div>
      </w:divsChild>
    </w:div>
    <w:div w:id="1495100301">
      <w:bodyDiv w:val="1"/>
      <w:marLeft w:val="0"/>
      <w:marRight w:val="0"/>
      <w:marTop w:val="0"/>
      <w:marBottom w:val="0"/>
      <w:divBdr>
        <w:top w:val="none" w:sz="0" w:space="0" w:color="auto"/>
        <w:left w:val="none" w:sz="0" w:space="0" w:color="auto"/>
        <w:bottom w:val="none" w:sz="0" w:space="0" w:color="auto"/>
        <w:right w:val="none" w:sz="0" w:space="0" w:color="auto"/>
      </w:divBdr>
    </w:div>
    <w:div w:id="1496610429">
      <w:bodyDiv w:val="1"/>
      <w:marLeft w:val="0"/>
      <w:marRight w:val="0"/>
      <w:marTop w:val="0"/>
      <w:marBottom w:val="0"/>
      <w:divBdr>
        <w:top w:val="none" w:sz="0" w:space="0" w:color="auto"/>
        <w:left w:val="none" w:sz="0" w:space="0" w:color="auto"/>
        <w:bottom w:val="none" w:sz="0" w:space="0" w:color="auto"/>
        <w:right w:val="none" w:sz="0" w:space="0" w:color="auto"/>
      </w:divBdr>
      <w:divsChild>
        <w:div w:id="531117426">
          <w:marLeft w:val="0"/>
          <w:marRight w:val="0"/>
          <w:marTop w:val="0"/>
          <w:marBottom w:val="0"/>
          <w:divBdr>
            <w:top w:val="none" w:sz="0" w:space="0" w:color="auto"/>
            <w:left w:val="none" w:sz="0" w:space="0" w:color="auto"/>
            <w:bottom w:val="none" w:sz="0" w:space="0" w:color="auto"/>
            <w:right w:val="none" w:sz="0" w:space="0" w:color="auto"/>
          </w:divBdr>
        </w:div>
        <w:div w:id="2057269753">
          <w:marLeft w:val="0"/>
          <w:marRight w:val="0"/>
          <w:marTop w:val="0"/>
          <w:marBottom w:val="0"/>
          <w:divBdr>
            <w:top w:val="none" w:sz="0" w:space="0" w:color="auto"/>
            <w:left w:val="none" w:sz="0" w:space="0" w:color="auto"/>
            <w:bottom w:val="none" w:sz="0" w:space="0" w:color="auto"/>
            <w:right w:val="none" w:sz="0" w:space="0" w:color="auto"/>
          </w:divBdr>
        </w:div>
        <w:div w:id="384646530">
          <w:marLeft w:val="0"/>
          <w:marRight w:val="0"/>
          <w:marTop w:val="0"/>
          <w:marBottom w:val="0"/>
          <w:divBdr>
            <w:top w:val="none" w:sz="0" w:space="0" w:color="auto"/>
            <w:left w:val="none" w:sz="0" w:space="0" w:color="auto"/>
            <w:bottom w:val="none" w:sz="0" w:space="0" w:color="auto"/>
            <w:right w:val="none" w:sz="0" w:space="0" w:color="auto"/>
          </w:divBdr>
        </w:div>
        <w:div w:id="792476852">
          <w:marLeft w:val="0"/>
          <w:marRight w:val="0"/>
          <w:marTop w:val="0"/>
          <w:marBottom w:val="0"/>
          <w:divBdr>
            <w:top w:val="none" w:sz="0" w:space="0" w:color="auto"/>
            <w:left w:val="none" w:sz="0" w:space="0" w:color="auto"/>
            <w:bottom w:val="none" w:sz="0" w:space="0" w:color="auto"/>
            <w:right w:val="none" w:sz="0" w:space="0" w:color="auto"/>
          </w:divBdr>
        </w:div>
        <w:div w:id="1870410667">
          <w:marLeft w:val="0"/>
          <w:marRight w:val="0"/>
          <w:marTop w:val="0"/>
          <w:marBottom w:val="0"/>
          <w:divBdr>
            <w:top w:val="none" w:sz="0" w:space="0" w:color="auto"/>
            <w:left w:val="none" w:sz="0" w:space="0" w:color="auto"/>
            <w:bottom w:val="none" w:sz="0" w:space="0" w:color="auto"/>
            <w:right w:val="none" w:sz="0" w:space="0" w:color="auto"/>
          </w:divBdr>
        </w:div>
        <w:div w:id="1267614910">
          <w:marLeft w:val="0"/>
          <w:marRight w:val="0"/>
          <w:marTop w:val="0"/>
          <w:marBottom w:val="0"/>
          <w:divBdr>
            <w:top w:val="none" w:sz="0" w:space="0" w:color="auto"/>
            <w:left w:val="none" w:sz="0" w:space="0" w:color="auto"/>
            <w:bottom w:val="none" w:sz="0" w:space="0" w:color="auto"/>
            <w:right w:val="none" w:sz="0" w:space="0" w:color="auto"/>
          </w:divBdr>
        </w:div>
        <w:div w:id="1494028535">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161968848">
          <w:marLeft w:val="0"/>
          <w:marRight w:val="0"/>
          <w:marTop w:val="0"/>
          <w:marBottom w:val="0"/>
          <w:divBdr>
            <w:top w:val="none" w:sz="0" w:space="0" w:color="auto"/>
            <w:left w:val="none" w:sz="0" w:space="0" w:color="auto"/>
            <w:bottom w:val="none" w:sz="0" w:space="0" w:color="auto"/>
            <w:right w:val="none" w:sz="0" w:space="0" w:color="auto"/>
          </w:divBdr>
        </w:div>
        <w:div w:id="155268492">
          <w:marLeft w:val="0"/>
          <w:marRight w:val="0"/>
          <w:marTop w:val="0"/>
          <w:marBottom w:val="0"/>
          <w:divBdr>
            <w:top w:val="none" w:sz="0" w:space="0" w:color="auto"/>
            <w:left w:val="none" w:sz="0" w:space="0" w:color="auto"/>
            <w:bottom w:val="none" w:sz="0" w:space="0" w:color="auto"/>
            <w:right w:val="none" w:sz="0" w:space="0" w:color="auto"/>
          </w:divBdr>
        </w:div>
        <w:div w:id="1633827021">
          <w:marLeft w:val="0"/>
          <w:marRight w:val="0"/>
          <w:marTop w:val="0"/>
          <w:marBottom w:val="0"/>
          <w:divBdr>
            <w:top w:val="none" w:sz="0" w:space="0" w:color="auto"/>
            <w:left w:val="none" w:sz="0" w:space="0" w:color="auto"/>
            <w:bottom w:val="none" w:sz="0" w:space="0" w:color="auto"/>
            <w:right w:val="none" w:sz="0" w:space="0" w:color="auto"/>
          </w:divBdr>
        </w:div>
        <w:div w:id="735471767">
          <w:marLeft w:val="0"/>
          <w:marRight w:val="0"/>
          <w:marTop w:val="0"/>
          <w:marBottom w:val="0"/>
          <w:divBdr>
            <w:top w:val="none" w:sz="0" w:space="0" w:color="auto"/>
            <w:left w:val="none" w:sz="0" w:space="0" w:color="auto"/>
            <w:bottom w:val="none" w:sz="0" w:space="0" w:color="auto"/>
            <w:right w:val="none" w:sz="0" w:space="0" w:color="auto"/>
          </w:divBdr>
        </w:div>
        <w:div w:id="57561930">
          <w:marLeft w:val="0"/>
          <w:marRight w:val="0"/>
          <w:marTop w:val="0"/>
          <w:marBottom w:val="0"/>
          <w:divBdr>
            <w:top w:val="none" w:sz="0" w:space="0" w:color="auto"/>
            <w:left w:val="none" w:sz="0" w:space="0" w:color="auto"/>
            <w:bottom w:val="none" w:sz="0" w:space="0" w:color="auto"/>
            <w:right w:val="none" w:sz="0" w:space="0" w:color="auto"/>
          </w:divBdr>
        </w:div>
      </w:divsChild>
    </w:div>
    <w:div w:id="1497064609">
      <w:bodyDiv w:val="1"/>
      <w:marLeft w:val="0"/>
      <w:marRight w:val="0"/>
      <w:marTop w:val="0"/>
      <w:marBottom w:val="0"/>
      <w:divBdr>
        <w:top w:val="none" w:sz="0" w:space="0" w:color="auto"/>
        <w:left w:val="none" w:sz="0" w:space="0" w:color="auto"/>
        <w:bottom w:val="none" w:sz="0" w:space="0" w:color="auto"/>
        <w:right w:val="none" w:sz="0" w:space="0" w:color="auto"/>
      </w:divBdr>
      <w:divsChild>
        <w:div w:id="50274153">
          <w:marLeft w:val="0"/>
          <w:marRight w:val="0"/>
          <w:marTop w:val="0"/>
          <w:marBottom w:val="0"/>
          <w:divBdr>
            <w:top w:val="none" w:sz="0" w:space="0" w:color="auto"/>
            <w:left w:val="none" w:sz="0" w:space="0" w:color="auto"/>
            <w:bottom w:val="none" w:sz="0" w:space="0" w:color="auto"/>
            <w:right w:val="none" w:sz="0" w:space="0" w:color="auto"/>
          </w:divBdr>
        </w:div>
        <w:div w:id="529799195">
          <w:marLeft w:val="0"/>
          <w:marRight w:val="0"/>
          <w:marTop w:val="0"/>
          <w:marBottom w:val="0"/>
          <w:divBdr>
            <w:top w:val="none" w:sz="0" w:space="0" w:color="auto"/>
            <w:left w:val="none" w:sz="0" w:space="0" w:color="auto"/>
            <w:bottom w:val="none" w:sz="0" w:space="0" w:color="auto"/>
            <w:right w:val="none" w:sz="0" w:space="0" w:color="auto"/>
          </w:divBdr>
        </w:div>
      </w:divsChild>
    </w:div>
    <w:div w:id="1500194623">
      <w:bodyDiv w:val="1"/>
      <w:marLeft w:val="0"/>
      <w:marRight w:val="0"/>
      <w:marTop w:val="0"/>
      <w:marBottom w:val="0"/>
      <w:divBdr>
        <w:top w:val="none" w:sz="0" w:space="0" w:color="auto"/>
        <w:left w:val="none" w:sz="0" w:space="0" w:color="auto"/>
        <w:bottom w:val="none" w:sz="0" w:space="0" w:color="auto"/>
        <w:right w:val="none" w:sz="0" w:space="0" w:color="auto"/>
      </w:divBdr>
    </w:div>
    <w:div w:id="1505851974">
      <w:bodyDiv w:val="1"/>
      <w:marLeft w:val="0"/>
      <w:marRight w:val="0"/>
      <w:marTop w:val="0"/>
      <w:marBottom w:val="0"/>
      <w:divBdr>
        <w:top w:val="none" w:sz="0" w:space="0" w:color="auto"/>
        <w:left w:val="none" w:sz="0" w:space="0" w:color="auto"/>
        <w:bottom w:val="none" w:sz="0" w:space="0" w:color="auto"/>
        <w:right w:val="none" w:sz="0" w:space="0" w:color="auto"/>
      </w:divBdr>
      <w:divsChild>
        <w:div w:id="1198196228">
          <w:marLeft w:val="0"/>
          <w:marRight w:val="0"/>
          <w:marTop w:val="0"/>
          <w:marBottom w:val="0"/>
          <w:divBdr>
            <w:top w:val="none" w:sz="0" w:space="0" w:color="auto"/>
            <w:left w:val="none" w:sz="0" w:space="0" w:color="auto"/>
            <w:bottom w:val="none" w:sz="0" w:space="0" w:color="auto"/>
            <w:right w:val="none" w:sz="0" w:space="0" w:color="auto"/>
          </w:divBdr>
        </w:div>
        <w:div w:id="1105737135">
          <w:marLeft w:val="0"/>
          <w:marRight w:val="0"/>
          <w:marTop w:val="0"/>
          <w:marBottom w:val="0"/>
          <w:divBdr>
            <w:top w:val="none" w:sz="0" w:space="0" w:color="auto"/>
            <w:left w:val="none" w:sz="0" w:space="0" w:color="auto"/>
            <w:bottom w:val="none" w:sz="0" w:space="0" w:color="auto"/>
            <w:right w:val="none" w:sz="0" w:space="0" w:color="auto"/>
          </w:divBdr>
        </w:div>
        <w:div w:id="97990582">
          <w:marLeft w:val="0"/>
          <w:marRight w:val="0"/>
          <w:marTop w:val="0"/>
          <w:marBottom w:val="0"/>
          <w:divBdr>
            <w:top w:val="none" w:sz="0" w:space="0" w:color="auto"/>
            <w:left w:val="none" w:sz="0" w:space="0" w:color="auto"/>
            <w:bottom w:val="none" w:sz="0" w:space="0" w:color="auto"/>
            <w:right w:val="none" w:sz="0" w:space="0" w:color="auto"/>
          </w:divBdr>
        </w:div>
        <w:div w:id="1774788362">
          <w:marLeft w:val="0"/>
          <w:marRight w:val="0"/>
          <w:marTop w:val="0"/>
          <w:marBottom w:val="0"/>
          <w:divBdr>
            <w:top w:val="none" w:sz="0" w:space="0" w:color="auto"/>
            <w:left w:val="none" w:sz="0" w:space="0" w:color="auto"/>
            <w:bottom w:val="none" w:sz="0" w:space="0" w:color="auto"/>
            <w:right w:val="none" w:sz="0" w:space="0" w:color="auto"/>
          </w:divBdr>
        </w:div>
        <w:div w:id="1275792710">
          <w:marLeft w:val="0"/>
          <w:marRight w:val="0"/>
          <w:marTop w:val="0"/>
          <w:marBottom w:val="0"/>
          <w:divBdr>
            <w:top w:val="none" w:sz="0" w:space="0" w:color="auto"/>
            <w:left w:val="none" w:sz="0" w:space="0" w:color="auto"/>
            <w:bottom w:val="none" w:sz="0" w:space="0" w:color="auto"/>
            <w:right w:val="none" w:sz="0" w:space="0" w:color="auto"/>
          </w:divBdr>
        </w:div>
        <w:div w:id="989212752">
          <w:marLeft w:val="0"/>
          <w:marRight w:val="0"/>
          <w:marTop w:val="0"/>
          <w:marBottom w:val="0"/>
          <w:divBdr>
            <w:top w:val="none" w:sz="0" w:space="0" w:color="auto"/>
            <w:left w:val="none" w:sz="0" w:space="0" w:color="auto"/>
            <w:bottom w:val="none" w:sz="0" w:space="0" w:color="auto"/>
            <w:right w:val="none" w:sz="0" w:space="0" w:color="auto"/>
          </w:divBdr>
        </w:div>
        <w:div w:id="1894846442">
          <w:marLeft w:val="0"/>
          <w:marRight w:val="0"/>
          <w:marTop w:val="0"/>
          <w:marBottom w:val="0"/>
          <w:divBdr>
            <w:top w:val="none" w:sz="0" w:space="0" w:color="auto"/>
            <w:left w:val="none" w:sz="0" w:space="0" w:color="auto"/>
            <w:bottom w:val="none" w:sz="0" w:space="0" w:color="auto"/>
            <w:right w:val="none" w:sz="0" w:space="0" w:color="auto"/>
          </w:divBdr>
        </w:div>
        <w:div w:id="85657042">
          <w:marLeft w:val="0"/>
          <w:marRight w:val="0"/>
          <w:marTop w:val="0"/>
          <w:marBottom w:val="0"/>
          <w:divBdr>
            <w:top w:val="none" w:sz="0" w:space="0" w:color="auto"/>
            <w:left w:val="none" w:sz="0" w:space="0" w:color="auto"/>
            <w:bottom w:val="none" w:sz="0" w:space="0" w:color="auto"/>
            <w:right w:val="none" w:sz="0" w:space="0" w:color="auto"/>
          </w:divBdr>
        </w:div>
        <w:div w:id="1681852322">
          <w:marLeft w:val="0"/>
          <w:marRight w:val="0"/>
          <w:marTop w:val="0"/>
          <w:marBottom w:val="0"/>
          <w:divBdr>
            <w:top w:val="none" w:sz="0" w:space="0" w:color="auto"/>
            <w:left w:val="none" w:sz="0" w:space="0" w:color="auto"/>
            <w:bottom w:val="none" w:sz="0" w:space="0" w:color="auto"/>
            <w:right w:val="none" w:sz="0" w:space="0" w:color="auto"/>
          </w:divBdr>
        </w:div>
      </w:divsChild>
    </w:div>
    <w:div w:id="1513645060">
      <w:bodyDiv w:val="1"/>
      <w:marLeft w:val="0"/>
      <w:marRight w:val="0"/>
      <w:marTop w:val="0"/>
      <w:marBottom w:val="0"/>
      <w:divBdr>
        <w:top w:val="none" w:sz="0" w:space="0" w:color="auto"/>
        <w:left w:val="none" w:sz="0" w:space="0" w:color="auto"/>
        <w:bottom w:val="none" w:sz="0" w:space="0" w:color="auto"/>
        <w:right w:val="none" w:sz="0" w:space="0" w:color="auto"/>
      </w:divBdr>
      <w:divsChild>
        <w:div w:id="154684803">
          <w:marLeft w:val="0"/>
          <w:marRight w:val="0"/>
          <w:marTop w:val="0"/>
          <w:marBottom w:val="0"/>
          <w:divBdr>
            <w:top w:val="none" w:sz="0" w:space="0" w:color="auto"/>
            <w:left w:val="none" w:sz="0" w:space="0" w:color="auto"/>
            <w:bottom w:val="none" w:sz="0" w:space="0" w:color="auto"/>
            <w:right w:val="none" w:sz="0" w:space="0" w:color="auto"/>
          </w:divBdr>
        </w:div>
        <w:div w:id="1219441314">
          <w:marLeft w:val="0"/>
          <w:marRight w:val="0"/>
          <w:marTop w:val="0"/>
          <w:marBottom w:val="0"/>
          <w:divBdr>
            <w:top w:val="none" w:sz="0" w:space="0" w:color="auto"/>
            <w:left w:val="none" w:sz="0" w:space="0" w:color="auto"/>
            <w:bottom w:val="none" w:sz="0" w:space="0" w:color="auto"/>
            <w:right w:val="none" w:sz="0" w:space="0" w:color="auto"/>
          </w:divBdr>
        </w:div>
        <w:div w:id="332146730">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6194462">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sChild>
        <w:div w:id="1477912983">
          <w:marLeft w:val="0"/>
          <w:marRight w:val="0"/>
          <w:marTop w:val="0"/>
          <w:marBottom w:val="0"/>
          <w:divBdr>
            <w:top w:val="none" w:sz="0" w:space="0" w:color="auto"/>
            <w:left w:val="none" w:sz="0" w:space="0" w:color="auto"/>
            <w:bottom w:val="none" w:sz="0" w:space="0" w:color="auto"/>
            <w:right w:val="none" w:sz="0" w:space="0" w:color="auto"/>
          </w:divBdr>
        </w:div>
        <w:div w:id="603610911">
          <w:marLeft w:val="0"/>
          <w:marRight w:val="0"/>
          <w:marTop w:val="0"/>
          <w:marBottom w:val="0"/>
          <w:divBdr>
            <w:top w:val="none" w:sz="0" w:space="0" w:color="auto"/>
            <w:left w:val="none" w:sz="0" w:space="0" w:color="auto"/>
            <w:bottom w:val="none" w:sz="0" w:space="0" w:color="auto"/>
            <w:right w:val="none" w:sz="0" w:space="0" w:color="auto"/>
          </w:divBdr>
        </w:div>
      </w:divsChild>
    </w:div>
    <w:div w:id="1520654849">
      <w:bodyDiv w:val="1"/>
      <w:marLeft w:val="0"/>
      <w:marRight w:val="0"/>
      <w:marTop w:val="0"/>
      <w:marBottom w:val="0"/>
      <w:divBdr>
        <w:top w:val="none" w:sz="0" w:space="0" w:color="auto"/>
        <w:left w:val="none" w:sz="0" w:space="0" w:color="auto"/>
        <w:bottom w:val="none" w:sz="0" w:space="0" w:color="auto"/>
        <w:right w:val="none" w:sz="0" w:space="0" w:color="auto"/>
      </w:divBdr>
      <w:divsChild>
        <w:div w:id="998730437">
          <w:marLeft w:val="0"/>
          <w:marRight w:val="0"/>
          <w:marTop w:val="0"/>
          <w:marBottom w:val="0"/>
          <w:divBdr>
            <w:top w:val="none" w:sz="0" w:space="0" w:color="auto"/>
            <w:left w:val="none" w:sz="0" w:space="0" w:color="auto"/>
            <w:bottom w:val="none" w:sz="0" w:space="0" w:color="auto"/>
            <w:right w:val="none" w:sz="0" w:space="0" w:color="auto"/>
          </w:divBdr>
        </w:div>
        <w:div w:id="753935178">
          <w:marLeft w:val="0"/>
          <w:marRight w:val="0"/>
          <w:marTop w:val="0"/>
          <w:marBottom w:val="0"/>
          <w:divBdr>
            <w:top w:val="none" w:sz="0" w:space="0" w:color="auto"/>
            <w:left w:val="none" w:sz="0" w:space="0" w:color="auto"/>
            <w:bottom w:val="none" w:sz="0" w:space="0" w:color="auto"/>
            <w:right w:val="none" w:sz="0" w:space="0" w:color="auto"/>
          </w:divBdr>
        </w:div>
        <w:div w:id="1333417085">
          <w:marLeft w:val="0"/>
          <w:marRight w:val="0"/>
          <w:marTop w:val="0"/>
          <w:marBottom w:val="0"/>
          <w:divBdr>
            <w:top w:val="none" w:sz="0" w:space="0" w:color="auto"/>
            <w:left w:val="none" w:sz="0" w:space="0" w:color="auto"/>
            <w:bottom w:val="none" w:sz="0" w:space="0" w:color="auto"/>
            <w:right w:val="none" w:sz="0" w:space="0" w:color="auto"/>
          </w:divBdr>
        </w:div>
      </w:divsChild>
    </w:div>
    <w:div w:id="1520777101">
      <w:bodyDiv w:val="1"/>
      <w:marLeft w:val="0"/>
      <w:marRight w:val="0"/>
      <w:marTop w:val="0"/>
      <w:marBottom w:val="0"/>
      <w:divBdr>
        <w:top w:val="none" w:sz="0" w:space="0" w:color="auto"/>
        <w:left w:val="none" w:sz="0" w:space="0" w:color="auto"/>
        <w:bottom w:val="none" w:sz="0" w:space="0" w:color="auto"/>
        <w:right w:val="none" w:sz="0" w:space="0" w:color="auto"/>
      </w:divBdr>
      <w:divsChild>
        <w:div w:id="959919753">
          <w:marLeft w:val="0"/>
          <w:marRight w:val="0"/>
          <w:marTop w:val="0"/>
          <w:marBottom w:val="0"/>
          <w:divBdr>
            <w:top w:val="none" w:sz="0" w:space="0" w:color="auto"/>
            <w:left w:val="none" w:sz="0" w:space="0" w:color="auto"/>
            <w:bottom w:val="none" w:sz="0" w:space="0" w:color="auto"/>
            <w:right w:val="none" w:sz="0" w:space="0" w:color="auto"/>
          </w:divBdr>
        </w:div>
        <w:div w:id="1064059788">
          <w:marLeft w:val="0"/>
          <w:marRight w:val="0"/>
          <w:marTop w:val="0"/>
          <w:marBottom w:val="0"/>
          <w:divBdr>
            <w:top w:val="none" w:sz="0" w:space="0" w:color="auto"/>
            <w:left w:val="none" w:sz="0" w:space="0" w:color="auto"/>
            <w:bottom w:val="none" w:sz="0" w:space="0" w:color="auto"/>
            <w:right w:val="none" w:sz="0" w:space="0" w:color="auto"/>
          </w:divBdr>
        </w:div>
        <w:div w:id="1758087443">
          <w:marLeft w:val="0"/>
          <w:marRight w:val="0"/>
          <w:marTop w:val="0"/>
          <w:marBottom w:val="0"/>
          <w:divBdr>
            <w:top w:val="none" w:sz="0" w:space="0" w:color="auto"/>
            <w:left w:val="none" w:sz="0" w:space="0" w:color="auto"/>
            <w:bottom w:val="none" w:sz="0" w:space="0" w:color="auto"/>
            <w:right w:val="none" w:sz="0" w:space="0" w:color="auto"/>
          </w:divBdr>
        </w:div>
        <w:div w:id="6904687">
          <w:marLeft w:val="0"/>
          <w:marRight w:val="0"/>
          <w:marTop w:val="0"/>
          <w:marBottom w:val="0"/>
          <w:divBdr>
            <w:top w:val="none" w:sz="0" w:space="0" w:color="auto"/>
            <w:left w:val="none" w:sz="0" w:space="0" w:color="auto"/>
            <w:bottom w:val="none" w:sz="0" w:space="0" w:color="auto"/>
            <w:right w:val="none" w:sz="0" w:space="0" w:color="auto"/>
          </w:divBdr>
        </w:div>
      </w:divsChild>
    </w:div>
    <w:div w:id="1528987338">
      <w:bodyDiv w:val="1"/>
      <w:marLeft w:val="0"/>
      <w:marRight w:val="0"/>
      <w:marTop w:val="0"/>
      <w:marBottom w:val="0"/>
      <w:divBdr>
        <w:top w:val="none" w:sz="0" w:space="0" w:color="auto"/>
        <w:left w:val="none" w:sz="0" w:space="0" w:color="auto"/>
        <w:bottom w:val="none" w:sz="0" w:space="0" w:color="auto"/>
        <w:right w:val="none" w:sz="0" w:space="0" w:color="auto"/>
      </w:divBdr>
      <w:divsChild>
        <w:div w:id="1899507864">
          <w:marLeft w:val="0"/>
          <w:marRight w:val="0"/>
          <w:marTop w:val="0"/>
          <w:marBottom w:val="0"/>
          <w:divBdr>
            <w:top w:val="none" w:sz="0" w:space="0" w:color="auto"/>
            <w:left w:val="none" w:sz="0" w:space="0" w:color="auto"/>
            <w:bottom w:val="none" w:sz="0" w:space="0" w:color="auto"/>
            <w:right w:val="none" w:sz="0" w:space="0" w:color="auto"/>
          </w:divBdr>
        </w:div>
        <w:div w:id="1610623221">
          <w:marLeft w:val="0"/>
          <w:marRight w:val="0"/>
          <w:marTop w:val="0"/>
          <w:marBottom w:val="0"/>
          <w:divBdr>
            <w:top w:val="none" w:sz="0" w:space="0" w:color="auto"/>
            <w:left w:val="none" w:sz="0" w:space="0" w:color="auto"/>
            <w:bottom w:val="none" w:sz="0" w:space="0" w:color="auto"/>
            <w:right w:val="none" w:sz="0" w:space="0" w:color="auto"/>
          </w:divBdr>
        </w:div>
        <w:div w:id="1622765405">
          <w:marLeft w:val="0"/>
          <w:marRight w:val="0"/>
          <w:marTop w:val="0"/>
          <w:marBottom w:val="0"/>
          <w:divBdr>
            <w:top w:val="none" w:sz="0" w:space="0" w:color="auto"/>
            <w:left w:val="none" w:sz="0" w:space="0" w:color="auto"/>
            <w:bottom w:val="none" w:sz="0" w:space="0" w:color="auto"/>
            <w:right w:val="none" w:sz="0" w:space="0" w:color="auto"/>
          </w:divBdr>
        </w:div>
      </w:divsChild>
    </w:div>
    <w:div w:id="153087105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9">
          <w:marLeft w:val="0"/>
          <w:marRight w:val="0"/>
          <w:marTop w:val="0"/>
          <w:marBottom w:val="0"/>
          <w:divBdr>
            <w:top w:val="none" w:sz="0" w:space="0" w:color="auto"/>
            <w:left w:val="none" w:sz="0" w:space="0" w:color="auto"/>
            <w:bottom w:val="none" w:sz="0" w:space="0" w:color="auto"/>
            <w:right w:val="none" w:sz="0" w:space="0" w:color="auto"/>
          </w:divBdr>
        </w:div>
        <w:div w:id="483393939">
          <w:marLeft w:val="0"/>
          <w:marRight w:val="0"/>
          <w:marTop w:val="0"/>
          <w:marBottom w:val="0"/>
          <w:divBdr>
            <w:top w:val="none" w:sz="0" w:space="0" w:color="auto"/>
            <w:left w:val="none" w:sz="0" w:space="0" w:color="auto"/>
            <w:bottom w:val="none" w:sz="0" w:space="0" w:color="auto"/>
            <w:right w:val="none" w:sz="0" w:space="0" w:color="auto"/>
          </w:divBdr>
        </w:div>
        <w:div w:id="1640191094">
          <w:marLeft w:val="0"/>
          <w:marRight w:val="0"/>
          <w:marTop w:val="0"/>
          <w:marBottom w:val="0"/>
          <w:divBdr>
            <w:top w:val="none" w:sz="0" w:space="0" w:color="auto"/>
            <w:left w:val="none" w:sz="0" w:space="0" w:color="auto"/>
            <w:bottom w:val="none" w:sz="0" w:space="0" w:color="auto"/>
            <w:right w:val="none" w:sz="0" w:space="0" w:color="auto"/>
          </w:divBdr>
        </w:div>
        <w:div w:id="1540968699">
          <w:marLeft w:val="0"/>
          <w:marRight w:val="0"/>
          <w:marTop w:val="0"/>
          <w:marBottom w:val="0"/>
          <w:divBdr>
            <w:top w:val="none" w:sz="0" w:space="0" w:color="auto"/>
            <w:left w:val="none" w:sz="0" w:space="0" w:color="auto"/>
            <w:bottom w:val="none" w:sz="0" w:space="0" w:color="auto"/>
            <w:right w:val="none" w:sz="0" w:space="0" w:color="auto"/>
          </w:divBdr>
        </w:div>
        <w:div w:id="1407801299">
          <w:marLeft w:val="0"/>
          <w:marRight w:val="0"/>
          <w:marTop w:val="0"/>
          <w:marBottom w:val="0"/>
          <w:divBdr>
            <w:top w:val="none" w:sz="0" w:space="0" w:color="auto"/>
            <w:left w:val="none" w:sz="0" w:space="0" w:color="auto"/>
            <w:bottom w:val="none" w:sz="0" w:space="0" w:color="auto"/>
            <w:right w:val="none" w:sz="0" w:space="0" w:color="auto"/>
          </w:divBdr>
        </w:div>
        <w:div w:id="1773352875">
          <w:marLeft w:val="0"/>
          <w:marRight w:val="0"/>
          <w:marTop w:val="0"/>
          <w:marBottom w:val="0"/>
          <w:divBdr>
            <w:top w:val="none" w:sz="0" w:space="0" w:color="auto"/>
            <w:left w:val="none" w:sz="0" w:space="0" w:color="auto"/>
            <w:bottom w:val="none" w:sz="0" w:space="0" w:color="auto"/>
            <w:right w:val="none" w:sz="0" w:space="0" w:color="auto"/>
          </w:divBdr>
        </w:div>
        <w:div w:id="1144858189">
          <w:marLeft w:val="0"/>
          <w:marRight w:val="0"/>
          <w:marTop w:val="0"/>
          <w:marBottom w:val="0"/>
          <w:divBdr>
            <w:top w:val="none" w:sz="0" w:space="0" w:color="auto"/>
            <w:left w:val="none" w:sz="0" w:space="0" w:color="auto"/>
            <w:bottom w:val="none" w:sz="0" w:space="0" w:color="auto"/>
            <w:right w:val="none" w:sz="0" w:space="0" w:color="auto"/>
          </w:divBdr>
        </w:div>
      </w:divsChild>
    </w:div>
    <w:div w:id="1531525344">
      <w:bodyDiv w:val="1"/>
      <w:marLeft w:val="0"/>
      <w:marRight w:val="0"/>
      <w:marTop w:val="0"/>
      <w:marBottom w:val="0"/>
      <w:divBdr>
        <w:top w:val="none" w:sz="0" w:space="0" w:color="auto"/>
        <w:left w:val="none" w:sz="0" w:space="0" w:color="auto"/>
        <w:bottom w:val="none" w:sz="0" w:space="0" w:color="auto"/>
        <w:right w:val="none" w:sz="0" w:space="0" w:color="auto"/>
      </w:divBdr>
      <w:divsChild>
        <w:div w:id="360520383">
          <w:marLeft w:val="0"/>
          <w:marRight w:val="0"/>
          <w:marTop w:val="0"/>
          <w:marBottom w:val="0"/>
          <w:divBdr>
            <w:top w:val="none" w:sz="0" w:space="0" w:color="auto"/>
            <w:left w:val="none" w:sz="0" w:space="0" w:color="auto"/>
            <w:bottom w:val="none" w:sz="0" w:space="0" w:color="auto"/>
            <w:right w:val="none" w:sz="0" w:space="0" w:color="auto"/>
          </w:divBdr>
        </w:div>
        <w:div w:id="508132960">
          <w:marLeft w:val="0"/>
          <w:marRight w:val="0"/>
          <w:marTop w:val="0"/>
          <w:marBottom w:val="0"/>
          <w:divBdr>
            <w:top w:val="none" w:sz="0" w:space="0" w:color="auto"/>
            <w:left w:val="none" w:sz="0" w:space="0" w:color="auto"/>
            <w:bottom w:val="none" w:sz="0" w:space="0" w:color="auto"/>
            <w:right w:val="none" w:sz="0" w:space="0" w:color="auto"/>
          </w:divBdr>
        </w:div>
        <w:div w:id="1746293366">
          <w:marLeft w:val="0"/>
          <w:marRight w:val="0"/>
          <w:marTop w:val="0"/>
          <w:marBottom w:val="0"/>
          <w:divBdr>
            <w:top w:val="none" w:sz="0" w:space="0" w:color="auto"/>
            <w:left w:val="none" w:sz="0" w:space="0" w:color="auto"/>
            <w:bottom w:val="none" w:sz="0" w:space="0" w:color="auto"/>
            <w:right w:val="none" w:sz="0" w:space="0" w:color="auto"/>
          </w:divBdr>
        </w:div>
        <w:div w:id="241335781">
          <w:marLeft w:val="0"/>
          <w:marRight w:val="0"/>
          <w:marTop w:val="0"/>
          <w:marBottom w:val="0"/>
          <w:divBdr>
            <w:top w:val="none" w:sz="0" w:space="0" w:color="auto"/>
            <w:left w:val="none" w:sz="0" w:space="0" w:color="auto"/>
            <w:bottom w:val="none" w:sz="0" w:space="0" w:color="auto"/>
            <w:right w:val="none" w:sz="0" w:space="0" w:color="auto"/>
          </w:divBdr>
        </w:div>
      </w:divsChild>
    </w:div>
    <w:div w:id="1532299792">
      <w:bodyDiv w:val="1"/>
      <w:marLeft w:val="0"/>
      <w:marRight w:val="0"/>
      <w:marTop w:val="0"/>
      <w:marBottom w:val="0"/>
      <w:divBdr>
        <w:top w:val="none" w:sz="0" w:space="0" w:color="auto"/>
        <w:left w:val="none" w:sz="0" w:space="0" w:color="auto"/>
        <w:bottom w:val="none" w:sz="0" w:space="0" w:color="auto"/>
        <w:right w:val="none" w:sz="0" w:space="0" w:color="auto"/>
      </w:divBdr>
      <w:divsChild>
        <w:div w:id="1302423977">
          <w:marLeft w:val="0"/>
          <w:marRight w:val="0"/>
          <w:marTop w:val="0"/>
          <w:marBottom w:val="0"/>
          <w:divBdr>
            <w:top w:val="none" w:sz="0" w:space="0" w:color="auto"/>
            <w:left w:val="none" w:sz="0" w:space="0" w:color="auto"/>
            <w:bottom w:val="none" w:sz="0" w:space="0" w:color="auto"/>
            <w:right w:val="none" w:sz="0" w:space="0" w:color="auto"/>
          </w:divBdr>
        </w:div>
        <w:div w:id="338196938">
          <w:marLeft w:val="0"/>
          <w:marRight w:val="0"/>
          <w:marTop w:val="0"/>
          <w:marBottom w:val="0"/>
          <w:divBdr>
            <w:top w:val="none" w:sz="0" w:space="0" w:color="auto"/>
            <w:left w:val="none" w:sz="0" w:space="0" w:color="auto"/>
            <w:bottom w:val="none" w:sz="0" w:space="0" w:color="auto"/>
            <w:right w:val="none" w:sz="0" w:space="0" w:color="auto"/>
          </w:divBdr>
        </w:div>
        <w:div w:id="1972323262">
          <w:marLeft w:val="0"/>
          <w:marRight w:val="0"/>
          <w:marTop w:val="0"/>
          <w:marBottom w:val="0"/>
          <w:divBdr>
            <w:top w:val="none" w:sz="0" w:space="0" w:color="auto"/>
            <w:left w:val="none" w:sz="0" w:space="0" w:color="auto"/>
            <w:bottom w:val="none" w:sz="0" w:space="0" w:color="auto"/>
            <w:right w:val="none" w:sz="0" w:space="0" w:color="auto"/>
          </w:divBdr>
        </w:div>
        <w:div w:id="1670592428">
          <w:marLeft w:val="0"/>
          <w:marRight w:val="0"/>
          <w:marTop w:val="0"/>
          <w:marBottom w:val="0"/>
          <w:divBdr>
            <w:top w:val="none" w:sz="0" w:space="0" w:color="auto"/>
            <w:left w:val="none" w:sz="0" w:space="0" w:color="auto"/>
            <w:bottom w:val="none" w:sz="0" w:space="0" w:color="auto"/>
            <w:right w:val="none" w:sz="0" w:space="0" w:color="auto"/>
          </w:divBdr>
        </w:div>
        <w:div w:id="1658150887">
          <w:marLeft w:val="0"/>
          <w:marRight w:val="0"/>
          <w:marTop w:val="0"/>
          <w:marBottom w:val="0"/>
          <w:divBdr>
            <w:top w:val="none" w:sz="0" w:space="0" w:color="auto"/>
            <w:left w:val="none" w:sz="0" w:space="0" w:color="auto"/>
            <w:bottom w:val="none" w:sz="0" w:space="0" w:color="auto"/>
            <w:right w:val="none" w:sz="0" w:space="0" w:color="auto"/>
          </w:divBdr>
        </w:div>
        <w:div w:id="1136529188">
          <w:marLeft w:val="0"/>
          <w:marRight w:val="0"/>
          <w:marTop w:val="0"/>
          <w:marBottom w:val="0"/>
          <w:divBdr>
            <w:top w:val="none" w:sz="0" w:space="0" w:color="auto"/>
            <w:left w:val="none" w:sz="0" w:space="0" w:color="auto"/>
            <w:bottom w:val="none" w:sz="0" w:space="0" w:color="auto"/>
            <w:right w:val="none" w:sz="0" w:space="0" w:color="auto"/>
          </w:divBdr>
        </w:div>
        <w:div w:id="1776747979">
          <w:marLeft w:val="0"/>
          <w:marRight w:val="0"/>
          <w:marTop w:val="0"/>
          <w:marBottom w:val="0"/>
          <w:divBdr>
            <w:top w:val="none" w:sz="0" w:space="0" w:color="auto"/>
            <w:left w:val="none" w:sz="0" w:space="0" w:color="auto"/>
            <w:bottom w:val="none" w:sz="0" w:space="0" w:color="auto"/>
            <w:right w:val="none" w:sz="0" w:space="0" w:color="auto"/>
          </w:divBdr>
        </w:div>
        <w:div w:id="1390614279">
          <w:marLeft w:val="0"/>
          <w:marRight w:val="0"/>
          <w:marTop w:val="0"/>
          <w:marBottom w:val="0"/>
          <w:divBdr>
            <w:top w:val="none" w:sz="0" w:space="0" w:color="auto"/>
            <w:left w:val="none" w:sz="0" w:space="0" w:color="auto"/>
            <w:bottom w:val="none" w:sz="0" w:space="0" w:color="auto"/>
            <w:right w:val="none" w:sz="0" w:space="0" w:color="auto"/>
          </w:divBdr>
        </w:div>
        <w:div w:id="134491318">
          <w:marLeft w:val="0"/>
          <w:marRight w:val="0"/>
          <w:marTop w:val="0"/>
          <w:marBottom w:val="0"/>
          <w:divBdr>
            <w:top w:val="none" w:sz="0" w:space="0" w:color="auto"/>
            <w:left w:val="none" w:sz="0" w:space="0" w:color="auto"/>
            <w:bottom w:val="none" w:sz="0" w:space="0" w:color="auto"/>
            <w:right w:val="none" w:sz="0" w:space="0" w:color="auto"/>
          </w:divBdr>
        </w:div>
      </w:divsChild>
    </w:div>
    <w:div w:id="1534464864">
      <w:bodyDiv w:val="1"/>
      <w:marLeft w:val="0"/>
      <w:marRight w:val="0"/>
      <w:marTop w:val="0"/>
      <w:marBottom w:val="0"/>
      <w:divBdr>
        <w:top w:val="none" w:sz="0" w:space="0" w:color="auto"/>
        <w:left w:val="none" w:sz="0" w:space="0" w:color="auto"/>
        <w:bottom w:val="none" w:sz="0" w:space="0" w:color="auto"/>
        <w:right w:val="none" w:sz="0" w:space="0" w:color="auto"/>
      </w:divBdr>
      <w:divsChild>
        <w:div w:id="172456392">
          <w:marLeft w:val="0"/>
          <w:marRight w:val="0"/>
          <w:marTop w:val="0"/>
          <w:marBottom w:val="0"/>
          <w:divBdr>
            <w:top w:val="none" w:sz="0" w:space="0" w:color="auto"/>
            <w:left w:val="none" w:sz="0" w:space="0" w:color="auto"/>
            <w:bottom w:val="none" w:sz="0" w:space="0" w:color="auto"/>
            <w:right w:val="none" w:sz="0" w:space="0" w:color="auto"/>
          </w:divBdr>
        </w:div>
        <w:div w:id="311132140">
          <w:marLeft w:val="0"/>
          <w:marRight w:val="0"/>
          <w:marTop w:val="0"/>
          <w:marBottom w:val="0"/>
          <w:divBdr>
            <w:top w:val="none" w:sz="0" w:space="0" w:color="auto"/>
            <w:left w:val="none" w:sz="0" w:space="0" w:color="auto"/>
            <w:bottom w:val="none" w:sz="0" w:space="0" w:color="auto"/>
            <w:right w:val="none" w:sz="0" w:space="0" w:color="auto"/>
          </w:divBdr>
        </w:div>
        <w:div w:id="881095707">
          <w:marLeft w:val="0"/>
          <w:marRight w:val="0"/>
          <w:marTop w:val="0"/>
          <w:marBottom w:val="0"/>
          <w:divBdr>
            <w:top w:val="none" w:sz="0" w:space="0" w:color="auto"/>
            <w:left w:val="none" w:sz="0" w:space="0" w:color="auto"/>
            <w:bottom w:val="none" w:sz="0" w:space="0" w:color="auto"/>
            <w:right w:val="none" w:sz="0" w:space="0" w:color="auto"/>
          </w:divBdr>
        </w:div>
      </w:divsChild>
    </w:div>
    <w:div w:id="1535774279">
      <w:bodyDiv w:val="1"/>
      <w:marLeft w:val="0"/>
      <w:marRight w:val="0"/>
      <w:marTop w:val="0"/>
      <w:marBottom w:val="0"/>
      <w:divBdr>
        <w:top w:val="none" w:sz="0" w:space="0" w:color="auto"/>
        <w:left w:val="none" w:sz="0" w:space="0" w:color="auto"/>
        <w:bottom w:val="none" w:sz="0" w:space="0" w:color="auto"/>
        <w:right w:val="none" w:sz="0" w:space="0" w:color="auto"/>
      </w:divBdr>
      <w:divsChild>
        <w:div w:id="917910094">
          <w:marLeft w:val="0"/>
          <w:marRight w:val="0"/>
          <w:marTop w:val="0"/>
          <w:marBottom w:val="0"/>
          <w:divBdr>
            <w:top w:val="none" w:sz="0" w:space="0" w:color="auto"/>
            <w:left w:val="none" w:sz="0" w:space="0" w:color="auto"/>
            <w:bottom w:val="none" w:sz="0" w:space="0" w:color="auto"/>
            <w:right w:val="none" w:sz="0" w:space="0" w:color="auto"/>
          </w:divBdr>
        </w:div>
        <w:div w:id="1665620287">
          <w:marLeft w:val="0"/>
          <w:marRight w:val="0"/>
          <w:marTop w:val="0"/>
          <w:marBottom w:val="0"/>
          <w:divBdr>
            <w:top w:val="none" w:sz="0" w:space="0" w:color="auto"/>
            <w:left w:val="none" w:sz="0" w:space="0" w:color="auto"/>
            <w:bottom w:val="none" w:sz="0" w:space="0" w:color="auto"/>
            <w:right w:val="none" w:sz="0" w:space="0" w:color="auto"/>
          </w:divBdr>
        </w:div>
      </w:divsChild>
    </w:div>
    <w:div w:id="1543789113">
      <w:bodyDiv w:val="1"/>
      <w:marLeft w:val="0"/>
      <w:marRight w:val="0"/>
      <w:marTop w:val="0"/>
      <w:marBottom w:val="0"/>
      <w:divBdr>
        <w:top w:val="none" w:sz="0" w:space="0" w:color="auto"/>
        <w:left w:val="none" w:sz="0" w:space="0" w:color="auto"/>
        <w:bottom w:val="none" w:sz="0" w:space="0" w:color="auto"/>
        <w:right w:val="none" w:sz="0" w:space="0" w:color="auto"/>
      </w:divBdr>
      <w:divsChild>
        <w:div w:id="315182498">
          <w:marLeft w:val="0"/>
          <w:marRight w:val="0"/>
          <w:marTop w:val="0"/>
          <w:marBottom w:val="0"/>
          <w:divBdr>
            <w:top w:val="none" w:sz="0" w:space="0" w:color="auto"/>
            <w:left w:val="none" w:sz="0" w:space="0" w:color="auto"/>
            <w:bottom w:val="none" w:sz="0" w:space="0" w:color="auto"/>
            <w:right w:val="none" w:sz="0" w:space="0" w:color="auto"/>
          </w:divBdr>
        </w:div>
        <w:div w:id="1520505964">
          <w:marLeft w:val="0"/>
          <w:marRight w:val="0"/>
          <w:marTop w:val="0"/>
          <w:marBottom w:val="0"/>
          <w:divBdr>
            <w:top w:val="none" w:sz="0" w:space="0" w:color="auto"/>
            <w:left w:val="none" w:sz="0" w:space="0" w:color="auto"/>
            <w:bottom w:val="none" w:sz="0" w:space="0" w:color="auto"/>
            <w:right w:val="none" w:sz="0" w:space="0" w:color="auto"/>
          </w:divBdr>
        </w:div>
        <w:div w:id="2022315834">
          <w:marLeft w:val="0"/>
          <w:marRight w:val="0"/>
          <w:marTop w:val="0"/>
          <w:marBottom w:val="0"/>
          <w:divBdr>
            <w:top w:val="none" w:sz="0" w:space="0" w:color="auto"/>
            <w:left w:val="none" w:sz="0" w:space="0" w:color="auto"/>
            <w:bottom w:val="none" w:sz="0" w:space="0" w:color="auto"/>
            <w:right w:val="none" w:sz="0" w:space="0" w:color="auto"/>
          </w:divBdr>
        </w:div>
        <w:div w:id="204146582">
          <w:marLeft w:val="0"/>
          <w:marRight w:val="0"/>
          <w:marTop w:val="0"/>
          <w:marBottom w:val="0"/>
          <w:divBdr>
            <w:top w:val="none" w:sz="0" w:space="0" w:color="auto"/>
            <w:left w:val="none" w:sz="0" w:space="0" w:color="auto"/>
            <w:bottom w:val="none" w:sz="0" w:space="0" w:color="auto"/>
            <w:right w:val="none" w:sz="0" w:space="0" w:color="auto"/>
          </w:divBdr>
        </w:div>
        <w:div w:id="281958901">
          <w:marLeft w:val="0"/>
          <w:marRight w:val="0"/>
          <w:marTop w:val="0"/>
          <w:marBottom w:val="0"/>
          <w:divBdr>
            <w:top w:val="none" w:sz="0" w:space="0" w:color="auto"/>
            <w:left w:val="none" w:sz="0" w:space="0" w:color="auto"/>
            <w:bottom w:val="none" w:sz="0" w:space="0" w:color="auto"/>
            <w:right w:val="none" w:sz="0" w:space="0" w:color="auto"/>
          </w:divBdr>
        </w:div>
        <w:div w:id="1089544696">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762291986">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639532">
      <w:bodyDiv w:val="1"/>
      <w:marLeft w:val="0"/>
      <w:marRight w:val="0"/>
      <w:marTop w:val="0"/>
      <w:marBottom w:val="0"/>
      <w:divBdr>
        <w:top w:val="none" w:sz="0" w:space="0" w:color="auto"/>
        <w:left w:val="none" w:sz="0" w:space="0" w:color="auto"/>
        <w:bottom w:val="none" w:sz="0" w:space="0" w:color="auto"/>
        <w:right w:val="none" w:sz="0" w:space="0" w:color="auto"/>
      </w:divBdr>
      <w:divsChild>
        <w:div w:id="1505390351">
          <w:marLeft w:val="0"/>
          <w:marRight w:val="0"/>
          <w:marTop w:val="0"/>
          <w:marBottom w:val="0"/>
          <w:divBdr>
            <w:top w:val="none" w:sz="0" w:space="0" w:color="auto"/>
            <w:left w:val="none" w:sz="0" w:space="0" w:color="auto"/>
            <w:bottom w:val="none" w:sz="0" w:space="0" w:color="auto"/>
            <w:right w:val="none" w:sz="0" w:space="0" w:color="auto"/>
          </w:divBdr>
        </w:div>
        <w:div w:id="969627788">
          <w:marLeft w:val="0"/>
          <w:marRight w:val="0"/>
          <w:marTop w:val="0"/>
          <w:marBottom w:val="0"/>
          <w:divBdr>
            <w:top w:val="none" w:sz="0" w:space="0" w:color="auto"/>
            <w:left w:val="none" w:sz="0" w:space="0" w:color="auto"/>
            <w:bottom w:val="none" w:sz="0" w:space="0" w:color="auto"/>
            <w:right w:val="none" w:sz="0" w:space="0" w:color="auto"/>
          </w:divBdr>
        </w:div>
        <w:div w:id="64574277">
          <w:marLeft w:val="0"/>
          <w:marRight w:val="0"/>
          <w:marTop w:val="0"/>
          <w:marBottom w:val="0"/>
          <w:divBdr>
            <w:top w:val="none" w:sz="0" w:space="0" w:color="auto"/>
            <w:left w:val="none" w:sz="0" w:space="0" w:color="auto"/>
            <w:bottom w:val="none" w:sz="0" w:space="0" w:color="auto"/>
            <w:right w:val="none" w:sz="0" w:space="0" w:color="auto"/>
          </w:divBdr>
        </w:div>
        <w:div w:id="501622948">
          <w:marLeft w:val="0"/>
          <w:marRight w:val="0"/>
          <w:marTop w:val="0"/>
          <w:marBottom w:val="0"/>
          <w:divBdr>
            <w:top w:val="none" w:sz="0" w:space="0" w:color="auto"/>
            <w:left w:val="none" w:sz="0" w:space="0" w:color="auto"/>
            <w:bottom w:val="none" w:sz="0" w:space="0" w:color="auto"/>
            <w:right w:val="none" w:sz="0" w:space="0" w:color="auto"/>
          </w:divBdr>
        </w:div>
        <w:div w:id="776947713">
          <w:marLeft w:val="0"/>
          <w:marRight w:val="0"/>
          <w:marTop w:val="0"/>
          <w:marBottom w:val="0"/>
          <w:divBdr>
            <w:top w:val="none" w:sz="0" w:space="0" w:color="auto"/>
            <w:left w:val="none" w:sz="0" w:space="0" w:color="auto"/>
            <w:bottom w:val="none" w:sz="0" w:space="0" w:color="auto"/>
            <w:right w:val="none" w:sz="0" w:space="0" w:color="auto"/>
          </w:divBdr>
        </w:div>
      </w:divsChild>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1309227">
      <w:bodyDiv w:val="1"/>
      <w:marLeft w:val="0"/>
      <w:marRight w:val="0"/>
      <w:marTop w:val="0"/>
      <w:marBottom w:val="0"/>
      <w:divBdr>
        <w:top w:val="none" w:sz="0" w:space="0" w:color="auto"/>
        <w:left w:val="none" w:sz="0" w:space="0" w:color="auto"/>
        <w:bottom w:val="none" w:sz="0" w:space="0" w:color="auto"/>
        <w:right w:val="none" w:sz="0" w:space="0" w:color="auto"/>
      </w:divBdr>
      <w:divsChild>
        <w:div w:id="1244266754">
          <w:marLeft w:val="0"/>
          <w:marRight w:val="0"/>
          <w:marTop w:val="0"/>
          <w:marBottom w:val="0"/>
          <w:divBdr>
            <w:top w:val="none" w:sz="0" w:space="0" w:color="auto"/>
            <w:left w:val="none" w:sz="0" w:space="0" w:color="auto"/>
            <w:bottom w:val="none" w:sz="0" w:space="0" w:color="auto"/>
            <w:right w:val="none" w:sz="0" w:space="0" w:color="auto"/>
          </w:divBdr>
        </w:div>
        <w:div w:id="1083844535">
          <w:marLeft w:val="0"/>
          <w:marRight w:val="0"/>
          <w:marTop w:val="0"/>
          <w:marBottom w:val="0"/>
          <w:divBdr>
            <w:top w:val="none" w:sz="0" w:space="0" w:color="auto"/>
            <w:left w:val="none" w:sz="0" w:space="0" w:color="auto"/>
            <w:bottom w:val="none" w:sz="0" w:space="0" w:color="auto"/>
            <w:right w:val="none" w:sz="0" w:space="0" w:color="auto"/>
          </w:divBdr>
        </w:div>
        <w:div w:id="1024747763">
          <w:marLeft w:val="0"/>
          <w:marRight w:val="0"/>
          <w:marTop w:val="0"/>
          <w:marBottom w:val="0"/>
          <w:divBdr>
            <w:top w:val="none" w:sz="0" w:space="0" w:color="auto"/>
            <w:left w:val="none" w:sz="0" w:space="0" w:color="auto"/>
            <w:bottom w:val="none" w:sz="0" w:space="0" w:color="auto"/>
            <w:right w:val="none" w:sz="0" w:space="0" w:color="auto"/>
          </w:divBdr>
        </w:div>
        <w:div w:id="1607730747">
          <w:marLeft w:val="0"/>
          <w:marRight w:val="0"/>
          <w:marTop w:val="0"/>
          <w:marBottom w:val="0"/>
          <w:divBdr>
            <w:top w:val="none" w:sz="0" w:space="0" w:color="auto"/>
            <w:left w:val="none" w:sz="0" w:space="0" w:color="auto"/>
            <w:bottom w:val="none" w:sz="0" w:space="0" w:color="auto"/>
            <w:right w:val="none" w:sz="0" w:space="0" w:color="auto"/>
          </w:divBdr>
        </w:div>
        <w:div w:id="41102051">
          <w:marLeft w:val="0"/>
          <w:marRight w:val="0"/>
          <w:marTop w:val="0"/>
          <w:marBottom w:val="0"/>
          <w:divBdr>
            <w:top w:val="none" w:sz="0" w:space="0" w:color="auto"/>
            <w:left w:val="none" w:sz="0" w:space="0" w:color="auto"/>
            <w:bottom w:val="none" w:sz="0" w:space="0" w:color="auto"/>
            <w:right w:val="none" w:sz="0" w:space="0" w:color="auto"/>
          </w:divBdr>
        </w:div>
      </w:divsChild>
    </w:div>
    <w:div w:id="1552690661">
      <w:bodyDiv w:val="1"/>
      <w:marLeft w:val="0"/>
      <w:marRight w:val="0"/>
      <w:marTop w:val="0"/>
      <w:marBottom w:val="0"/>
      <w:divBdr>
        <w:top w:val="none" w:sz="0" w:space="0" w:color="auto"/>
        <w:left w:val="none" w:sz="0" w:space="0" w:color="auto"/>
        <w:bottom w:val="none" w:sz="0" w:space="0" w:color="auto"/>
        <w:right w:val="none" w:sz="0" w:space="0" w:color="auto"/>
      </w:divBdr>
      <w:divsChild>
        <w:div w:id="519389730">
          <w:marLeft w:val="0"/>
          <w:marRight w:val="0"/>
          <w:marTop w:val="0"/>
          <w:marBottom w:val="0"/>
          <w:divBdr>
            <w:top w:val="none" w:sz="0" w:space="0" w:color="auto"/>
            <w:left w:val="none" w:sz="0" w:space="0" w:color="auto"/>
            <w:bottom w:val="none" w:sz="0" w:space="0" w:color="auto"/>
            <w:right w:val="none" w:sz="0" w:space="0" w:color="auto"/>
          </w:divBdr>
        </w:div>
        <w:div w:id="779690709">
          <w:marLeft w:val="0"/>
          <w:marRight w:val="0"/>
          <w:marTop w:val="0"/>
          <w:marBottom w:val="0"/>
          <w:divBdr>
            <w:top w:val="none" w:sz="0" w:space="0" w:color="auto"/>
            <w:left w:val="none" w:sz="0" w:space="0" w:color="auto"/>
            <w:bottom w:val="none" w:sz="0" w:space="0" w:color="auto"/>
            <w:right w:val="none" w:sz="0" w:space="0" w:color="auto"/>
          </w:divBdr>
        </w:div>
        <w:div w:id="1562130638">
          <w:marLeft w:val="0"/>
          <w:marRight w:val="0"/>
          <w:marTop w:val="0"/>
          <w:marBottom w:val="0"/>
          <w:divBdr>
            <w:top w:val="none" w:sz="0" w:space="0" w:color="auto"/>
            <w:left w:val="none" w:sz="0" w:space="0" w:color="auto"/>
            <w:bottom w:val="none" w:sz="0" w:space="0" w:color="auto"/>
            <w:right w:val="none" w:sz="0" w:space="0" w:color="auto"/>
          </w:divBdr>
        </w:div>
      </w:divsChild>
    </w:div>
    <w:div w:id="1553271647">
      <w:bodyDiv w:val="1"/>
      <w:marLeft w:val="0"/>
      <w:marRight w:val="0"/>
      <w:marTop w:val="0"/>
      <w:marBottom w:val="0"/>
      <w:divBdr>
        <w:top w:val="none" w:sz="0" w:space="0" w:color="auto"/>
        <w:left w:val="none" w:sz="0" w:space="0" w:color="auto"/>
        <w:bottom w:val="none" w:sz="0" w:space="0" w:color="auto"/>
        <w:right w:val="none" w:sz="0" w:space="0" w:color="auto"/>
      </w:divBdr>
      <w:divsChild>
        <w:div w:id="1811247058">
          <w:marLeft w:val="0"/>
          <w:marRight w:val="0"/>
          <w:marTop w:val="0"/>
          <w:marBottom w:val="0"/>
          <w:divBdr>
            <w:top w:val="none" w:sz="0" w:space="0" w:color="auto"/>
            <w:left w:val="none" w:sz="0" w:space="0" w:color="auto"/>
            <w:bottom w:val="none" w:sz="0" w:space="0" w:color="auto"/>
            <w:right w:val="none" w:sz="0" w:space="0" w:color="auto"/>
          </w:divBdr>
        </w:div>
        <w:div w:id="25955992">
          <w:marLeft w:val="0"/>
          <w:marRight w:val="0"/>
          <w:marTop w:val="0"/>
          <w:marBottom w:val="0"/>
          <w:divBdr>
            <w:top w:val="none" w:sz="0" w:space="0" w:color="auto"/>
            <w:left w:val="none" w:sz="0" w:space="0" w:color="auto"/>
            <w:bottom w:val="none" w:sz="0" w:space="0" w:color="auto"/>
            <w:right w:val="none" w:sz="0" w:space="0" w:color="auto"/>
          </w:divBdr>
        </w:div>
        <w:div w:id="1573857659">
          <w:marLeft w:val="0"/>
          <w:marRight w:val="0"/>
          <w:marTop w:val="0"/>
          <w:marBottom w:val="0"/>
          <w:divBdr>
            <w:top w:val="none" w:sz="0" w:space="0" w:color="auto"/>
            <w:left w:val="none" w:sz="0" w:space="0" w:color="auto"/>
            <w:bottom w:val="none" w:sz="0" w:space="0" w:color="auto"/>
            <w:right w:val="none" w:sz="0" w:space="0" w:color="auto"/>
          </w:divBdr>
        </w:div>
        <w:div w:id="2041320841">
          <w:marLeft w:val="0"/>
          <w:marRight w:val="0"/>
          <w:marTop w:val="0"/>
          <w:marBottom w:val="0"/>
          <w:divBdr>
            <w:top w:val="none" w:sz="0" w:space="0" w:color="auto"/>
            <w:left w:val="none" w:sz="0" w:space="0" w:color="auto"/>
            <w:bottom w:val="none" w:sz="0" w:space="0" w:color="auto"/>
            <w:right w:val="none" w:sz="0" w:space="0" w:color="auto"/>
          </w:divBdr>
        </w:div>
        <w:div w:id="1051925016">
          <w:marLeft w:val="0"/>
          <w:marRight w:val="0"/>
          <w:marTop w:val="0"/>
          <w:marBottom w:val="0"/>
          <w:divBdr>
            <w:top w:val="none" w:sz="0" w:space="0" w:color="auto"/>
            <w:left w:val="none" w:sz="0" w:space="0" w:color="auto"/>
            <w:bottom w:val="none" w:sz="0" w:space="0" w:color="auto"/>
            <w:right w:val="none" w:sz="0" w:space="0" w:color="auto"/>
          </w:divBdr>
        </w:div>
        <w:div w:id="751007657">
          <w:marLeft w:val="0"/>
          <w:marRight w:val="0"/>
          <w:marTop w:val="0"/>
          <w:marBottom w:val="0"/>
          <w:divBdr>
            <w:top w:val="none" w:sz="0" w:space="0" w:color="auto"/>
            <w:left w:val="none" w:sz="0" w:space="0" w:color="auto"/>
            <w:bottom w:val="none" w:sz="0" w:space="0" w:color="auto"/>
            <w:right w:val="none" w:sz="0" w:space="0" w:color="auto"/>
          </w:divBdr>
        </w:div>
        <w:div w:id="1044063821">
          <w:marLeft w:val="0"/>
          <w:marRight w:val="0"/>
          <w:marTop w:val="0"/>
          <w:marBottom w:val="0"/>
          <w:divBdr>
            <w:top w:val="none" w:sz="0" w:space="0" w:color="auto"/>
            <w:left w:val="none" w:sz="0" w:space="0" w:color="auto"/>
            <w:bottom w:val="none" w:sz="0" w:space="0" w:color="auto"/>
            <w:right w:val="none" w:sz="0" w:space="0" w:color="auto"/>
          </w:divBdr>
        </w:div>
        <w:div w:id="1627740669">
          <w:marLeft w:val="0"/>
          <w:marRight w:val="0"/>
          <w:marTop w:val="0"/>
          <w:marBottom w:val="0"/>
          <w:divBdr>
            <w:top w:val="none" w:sz="0" w:space="0" w:color="auto"/>
            <w:left w:val="none" w:sz="0" w:space="0" w:color="auto"/>
            <w:bottom w:val="none" w:sz="0" w:space="0" w:color="auto"/>
            <w:right w:val="none" w:sz="0" w:space="0" w:color="auto"/>
          </w:divBdr>
        </w:div>
        <w:div w:id="1429081364">
          <w:marLeft w:val="0"/>
          <w:marRight w:val="0"/>
          <w:marTop w:val="0"/>
          <w:marBottom w:val="0"/>
          <w:divBdr>
            <w:top w:val="none" w:sz="0" w:space="0" w:color="auto"/>
            <w:left w:val="none" w:sz="0" w:space="0" w:color="auto"/>
            <w:bottom w:val="none" w:sz="0" w:space="0" w:color="auto"/>
            <w:right w:val="none" w:sz="0" w:space="0" w:color="auto"/>
          </w:divBdr>
        </w:div>
        <w:div w:id="826553518">
          <w:marLeft w:val="0"/>
          <w:marRight w:val="0"/>
          <w:marTop w:val="0"/>
          <w:marBottom w:val="0"/>
          <w:divBdr>
            <w:top w:val="none" w:sz="0" w:space="0" w:color="auto"/>
            <w:left w:val="none" w:sz="0" w:space="0" w:color="auto"/>
            <w:bottom w:val="none" w:sz="0" w:space="0" w:color="auto"/>
            <w:right w:val="none" w:sz="0" w:space="0" w:color="auto"/>
          </w:divBdr>
        </w:div>
        <w:div w:id="2120904278">
          <w:marLeft w:val="0"/>
          <w:marRight w:val="0"/>
          <w:marTop w:val="0"/>
          <w:marBottom w:val="0"/>
          <w:divBdr>
            <w:top w:val="none" w:sz="0" w:space="0" w:color="auto"/>
            <w:left w:val="none" w:sz="0" w:space="0" w:color="auto"/>
            <w:bottom w:val="none" w:sz="0" w:space="0" w:color="auto"/>
            <w:right w:val="none" w:sz="0" w:space="0" w:color="auto"/>
          </w:divBdr>
        </w:div>
        <w:div w:id="347677434">
          <w:marLeft w:val="0"/>
          <w:marRight w:val="0"/>
          <w:marTop w:val="0"/>
          <w:marBottom w:val="0"/>
          <w:divBdr>
            <w:top w:val="none" w:sz="0" w:space="0" w:color="auto"/>
            <w:left w:val="none" w:sz="0" w:space="0" w:color="auto"/>
            <w:bottom w:val="none" w:sz="0" w:space="0" w:color="auto"/>
            <w:right w:val="none" w:sz="0" w:space="0" w:color="auto"/>
          </w:divBdr>
        </w:div>
        <w:div w:id="1756854946">
          <w:marLeft w:val="0"/>
          <w:marRight w:val="0"/>
          <w:marTop w:val="0"/>
          <w:marBottom w:val="0"/>
          <w:divBdr>
            <w:top w:val="none" w:sz="0" w:space="0" w:color="auto"/>
            <w:left w:val="none" w:sz="0" w:space="0" w:color="auto"/>
            <w:bottom w:val="none" w:sz="0" w:space="0" w:color="auto"/>
            <w:right w:val="none" w:sz="0" w:space="0" w:color="auto"/>
          </w:divBdr>
        </w:div>
        <w:div w:id="1130047909">
          <w:marLeft w:val="0"/>
          <w:marRight w:val="0"/>
          <w:marTop w:val="0"/>
          <w:marBottom w:val="0"/>
          <w:divBdr>
            <w:top w:val="none" w:sz="0" w:space="0" w:color="auto"/>
            <w:left w:val="none" w:sz="0" w:space="0" w:color="auto"/>
            <w:bottom w:val="none" w:sz="0" w:space="0" w:color="auto"/>
            <w:right w:val="none" w:sz="0" w:space="0" w:color="auto"/>
          </w:divBdr>
        </w:div>
        <w:div w:id="668216459">
          <w:marLeft w:val="0"/>
          <w:marRight w:val="0"/>
          <w:marTop w:val="0"/>
          <w:marBottom w:val="0"/>
          <w:divBdr>
            <w:top w:val="none" w:sz="0" w:space="0" w:color="auto"/>
            <w:left w:val="none" w:sz="0" w:space="0" w:color="auto"/>
            <w:bottom w:val="none" w:sz="0" w:space="0" w:color="auto"/>
            <w:right w:val="none" w:sz="0" w:space="0" w:color="auto"/>
          </w:divBdr>
        </w:div>
      </w:divsChild>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5964369">
      <w:bodyDiv w:val="1"/>
      <w:marLeft w:val="0"/>
      <w:marRight w:val="0"/>
      <w:marTop w:val="0"/>
      <w:marBottom w:val="0"/>
      <w:divBdr>
        <w:top w:val="none" w:sz="0" w:space="0" w:color="auto"/>
        <w:left w:val="none" w:sz="0" w:space="0" w:color="auto"/>
        <w:bottom w:val="none" w:sz="0" w:space="0" w:color="auto"/>
        <w:right w:val="none" w:sz="0" w:space="0" w:color="auto"/>
      </w:divBdr>
      <w:divsChild>
        <w:div w:id="765808288">
          <w:marLeft w:val="0"/>
          <w:marRight w:val="0"/>
          <w:marTop w:val="0"/>
          <w:marBottom w:val="0"/>
          <w:divBdr>
            <w:top w:val="none" w:sz="0" w:space="0" w:color="auto"/>
            <w:left w:val="none" w:sz="0" w:space="0" w:color="auto"/>
            <w:bottom w:val="none" w:sz="0" w:space="0" w:color="auto"/>
            <w:right w:val="none" w:sz="0" w:space="0" w:color="auto"/>
          </w:divBdr>
        </w:div>
        <w:div w:id="1611815324">
          <w:marLeft w:val="0"/>
          <w:marRight w:val="0"/>
          <w:marTop w:val="0"/>
          <w:marBottom w:val="0"/>
          <w:divBdr>
            <w:top w:val="none" w:sz="0" w:space="0" w:color="auto"/>
            <w:left w:val="none" w:sz="0" w:space="0" w:color="auto"/>
            <w:bottom w:val="none" w:sz="0" w:space="0" w:color="auto"/>
            <w:right w:val="none" w:sz="0" w:space="0" w:color="auto"/>
          </w:divBdr>
        </w:div>
        <w:div w:id="1522864809">
          <w:marLeft w:val="0"/>
          <w:marRight w:val="0"/>
          <w:marTop w:val="0"/>
          <w:marBottom w:val="0"/>
          <w:divBdr>
            <w:top w:val="none" w:sz="0" w:space="0" w:color="auto"/>
            <w:left w:val="none" w:sz="0" w:space="0" w:color="auto"/>
            <w:bottom w:val="none" w:sz="0" w:space="0" w:color="auto"/>
            <w:right w:val="none" w:sz="0" w:space="0" w:color="auto"/>
          </w:divBdr>
        </w:div>
        <w:div w:id="1921912130">
          <w:marLeft w:val="0"/>
          <w:marRight w:val="0"/>
          <w:marTop w:val="0"/>
          <w:marBottom w:val="0"/>
          <w:divBdr>
            <w:top w:val="none" w:sz="0" w:space="0" w:color="auto"/>
            <w:left w:val="none" w:sz="0" w:space="0" w:color="auto"/>
            <w:bottom w:val="none" w:sz="0" w:space="0" w:color="auto"/>
            <w:right w:val="none" w:sz="0" w:space="0" w:color="auto"/>
          </w:divBdr>
        </w:div>
        <w:div w:id="702822563">
          <w:marLeft w:val="0"/>
          <w:marRight w:val="0"/>
          <w:marTop w:val="0"/>
          <w:marBottom w:val="0"/>
          <w:divBdr>
            <w:top w:val="none" w:sz="0" w:space="0" w:color="auto"/>
            <w:left w:val="none" w:sz="0" w:space="0" w:color="auto"/>
            <w:bottom w:val="none" w:sz="0" w:space="0" w:color="auto"/>
            <w:right w:val="none" w:sz="0" w:space="0" w:color="auto"/>
          </w:divBdr>
        </w:div>
        <w:div w:id="1692871825">
          <w:marLeft w:val="0"/>
          <w:marRight w:val="0"/>
          <w:marTop w:val="0"/>
          <w:marBottom w:val="0"/>
          <w:divBdr>
            <w:top w:val="none" w:sz="0" w:space="0" w:color="auto"/>
            <w:left w:val="none" w:sz="0" w:space="0" w:color="auto"/>
            <w:bottom w:val="none" w:sz="0" w:space="0" w:color="auto"/>
            <w:right w:val="none" w:sz="0" w:space="0" w:color="auto"/>
          </w:divBdr>
        </w:div>
        <w:div w:id="1329138084">
          <w:marLeft w:val="0"/>
          <w:marRight w:val="0"/>
          <w:marTop w:val="0"/>
          <w:marBottom w:val="0"/>
          <w:divBdr>
            <w:top w:val="none" w:sz="0" w:space="0" w:color="auto"/>
            <w:left w:val="none" w:sz="0" w:space="0" w:color="auto"/>
            <w:bottom w:val="none" w:sz="0" w:space="0" w:color="auto"/>
            <w:right w:val="none" w:sz="0" w:space="0" w:color="auto"/>
          </w:divBdr>
        </w:div>
        <w:div w:id="1956981829">
          <w:marLeft w:val="0"/>
          <w:marRight w:val="0"/>
          <w:marTop w:val="0"/>
          <w:marBottom w:val="0"/>
          <w:divBdr>
            <w:top w:val="none" w:sz="0" w:space="0" w:color="auto"/>
            <w:left w:val="none" w:sz="0" w:space="0" w:color="auto"/>
            <w:bottom w:val="none" w:sz="0" w:space="0" w:color="auto"/>
            <w:right w:val="none" w:sz="0" w:space="0" w:color="auto"/>
          </w:divBdr>
        </w:div>
      </w:divsChild>
    </w:div>
    <w:div w:id="1556426655">
      <w:bodyDiv w:val="1"/>
      <w:marLeft w:val="0"/>
      <w:marRight w:val="0"/>
      <w:marTop w:val="0"/>
      <w:marBottom w:val="0"/>
      <w:divBdr>
        <w:top w:val="none" w:sz="0" w:space="0" w:color="auto"/>
        <w:left w:val="none" w:sz="0" w:space="0" w:color="auto"/>
        <w:bottom w:val="none" w:sz="0" w:space="0" w:color="auto"/>
        <w:right w:val="none" w:sz="0" w:space="0" w:color="auto"/>
      </w:divBdr>
      <w:divsChild>
        <w:div w:id="1472791352">
          <w:marLeft w:val="0"/>
          <w:marRight w:val="0"/>
          <w:marTop w:val="0"/>
          <w:marBottom w:val="0"/>
          <w:divBdr>
            <w:top w:val="none" w:sz="0" w:space="0" w:color="auto"/>
            <w:left w:val="none" w:sz="0" w:space="0" w:color="auto"/>
            <w:bottom w:val="none" w:sz="0" w:space="0" w:color="auto"/>
            <w:right w:val="none" w:sz="0" w:space="0" w:color="auto"/>
          </w:divBdr>
        </w:div>
        <w:div w:id="189225181">
          <w:marLeft w:val="0"/>
          <w:marRight w:val="0"/>
          <w:marTop w:val="0"/>
          <w:marBottom w:val="0"/>
          <w:divBdr>
            <w:top w:val="none" w:sz="0" w:space="0" w:color="auto"/>
            <w:left w:val="none" w:sz="0" w:space="0" w:color="auto"/>
            <w:bottom w:val="none" w:sz="0" w:space="0" w:color="auto"/>
            <w:right w:val="none" w:sz="0" w:space="0" w:color="auto"/>
          </w:divBdr>
        </w:div>
        <w:div w:id="637804382">
          <w:marLeft w:val="0"/>
          <w:marRight w:val="0"/>
          <w:marTop w:val="0"/>
          <w:marBottom w:val="0"/>
          <w:divBdr>
            <w:top w:val="none" w:sz="0" w:space="0" w:color="auto"/>
            <w:left w:val="none" w:sz="0" w:space="0" w:color="auto"/>
            <w:bottom w:val="none" w:sz="0" w:space="0" w:color="auto"/>
            <w:right w:val="none" w:sz="0" w:space="0" w:color="auto"/>
          </w:divBdr>
        </w:div>
      </w:divsChild>
    </w:div>
    <w:div w:id="1556813263">
      <w:bodyDiv w:val="1"/>
      <w:marLeft w:val="0"/>
      <w:marRight w:val="0"/>
      <w:marTop w:val="0"/>
      <w:marBottom w:val="0"/>
      <w:divBdr>
        <w:top w:val="none" w:sz="0" w:space="0" w:color="auto"/>
        <w:left w:val="none" w:sz="0" w:space="0" w:color="auto"/>
        <w:bottom w:val="none" w:sz="0" w:space="0" w:color="auto"/>
        <w:right w:val="none" w:sz="0" w:space="0" w:color="auto"/>
      </w:divBdr>
    </w:div>
    <w:div w:id="1558973988">
      <w:bodyDiv w:val="1"/>
      <w:marLeft w:val="0"/>
      <w:marRight w:val="0"/>
      <w:marTop w:val="0"/>
      <w:marBottom w:val="0"/>
      <w:divBdr>
        <w:top w:val="none" w:sz="0" w:space="0" w:color="auto"/>
        <w:left w:val="none" w:sz="0" w:space="0" w:color="auto"/>
        <w:bottom w:val="none" w:sz="0" w:space="0" w:color="auto"/>
        <w:right w:val="none" w:sz="0" w:space="0" w:color="auto"/>
      </w:divBdr>
      <w:divsChild>
        <w:div w:id="733358149">
          <w:marLeft w:val="0"/>
          <w:marRight w:val="0"/>
          <w:marTop w:val="0"/>
          <w:marBottom w:val="0"/>
          <w:divBdr>
            <w:top w:val="none" w:sz="0" w:space="0" w:color="auto"/>
            <w:left w:val="none" w:sz="0" w:space="0" w:color="auto"/>
            <w:bottom w:val="none" w:sz="0" w:space="0" w:color="auto"/>
            <w:right w:val="none" w:sz="0" w:space="0" w:color="auto"/>
          </w:divBdr>
        </w:div>
        <w:div w:id="1807504402">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3175133">
      <w:bodyDiv w:val="1"/>
      <w:marLeft w:val="0"/>
      <w:marRight w:val="0"/>
      <w:marTop w:val="0"/>
      <w:marBottom w:val="0"/>
      <w:divBdr>
        <w:top w:val="none" w:sz="0" w:space="0" w:color="auto"/>
        <w:left w:val="none" w:sz="0" w:space="0" w:color="auto"/>
        <w:bottom w:val="none" w:sz="0" w:space="0" w:color="auto"/>
        <w:right w:val="none" w:sz="0" w:space="0" w:color="auto"/>
      </w:divBdr>
      <w:divsChild>
        <w:div w:id="1394965992">
          <w:marLeft w:val="0"/>
          <w:marRight w:val="0"/>
          <w:marTop w:val="0"/>
          <w:marBottom w:val="0"/>
          <w:divBdr>
            <w:top w:val="none" w:sz="0" w:space="0" w:color="auto"/>
            <w:left w:val="none" w:sz="0" w:space="0" w:color="auto"/>
            <w:bottom w:val="none" w:sz="0" w:space="0" w:color="auto"/>
            <w:right w:val="none" w:sz="0" w:space="0" w:color="auto"/>
          </w:divBdr>
        </w:div>
        <w:div w:id="1351948128">
          <w:marLeft w:val="0"/>
          <w:marRight w:val="0"/>
          <w:marTop w:val="0"/>
          <w:marBottom w:val="0"/>
          <w:divBdr>
            <w:top w:val="none" w:sz="0" w:space="0" w:color="auto"/>
            <w:left w:val="none" w:sz="0" w:space="0" w:color="auto"/>
            <w:bottom w:val="none" w:sz="0" w:space="0" w:color="auto"/>
            <w:right w:val="none" w:sz="0" w:space="0" w:color="auto"/>
          </w:divBdr>
        </w:div>
        <w:div w:id="2136873365">
          <w:marLeft w:val="0"/>
          <w:marRight w:val="0"/>
          <w:marTop w:val="0"/>
          <w:marBottom w:val="0"/>
          <w:divBdr>
            <w:top w:val="none" w:sz="0" w:space="0" w:color="auto"/>
            <w:left w:val="none" w:sz="0" w:space="0" w:color="auto"/>
            <w:bottom w:val="none" w:sz="0" w:space="0" w:color="auto"/>
            <w:right w:val="none" w:sz="0" w:space="0" w:color="auto"/>
          </w:divBdr>
        </w:div>
        <w:div w:id="1244726113">
          <w:marLeft w:val="0"/>
          <w:marRight w:val="0"/>
          <w:marTop w:val="0"/>
          <w:marBottom w:val="0"/>
          <w:divBdr>
            <w:top w:val="none" w:sz="0" w:space="0" w:color="auto"/>
            <w:left w:val="none" w:sz="0" w:space="0" w:color="auto"/>
            <w:bottom w:val="none" w:sz="0" w:space="0" w:color="auto"/>
            <w:right w:val="none" w:sz="0" w:space="0" w:color="auto"/>
          </w:divBdr>
        </w:div>
        <w:div w:id="1830512594">
          <w:marLeft w:val="0"/>
          <w:marRight w:val="0"/>
          <w:marTop w:val="0"/>
          <w:marBottom w:val="0"/>
          <w:divBdr>
            <w:top w:val="none" w:sz="0" w:space="0" w:color="auto"/>
            <w:left w:val="none" w:sz="0" w:space="0" w:color="auto"/>
            <w:bottom w:val="none" w:sz="0" w:space="0" w:color="auto"/>
            <w:right w:val="none" w:sz="0" w:space="0" w:color="auto"/>
          </w:divBdr>
        </w:div>
        <w:div w:id="2022858023">
          <w:marLeft w:val="0"/>
          <w:marRight w:val="0"/>
          <w:marTop w:val="0"/>
          <w:marBottom w:val="0"/>
          <w:divBdr>
            <w:top w:val="none" w:sz="0" w:space="0" w:color="auto"/>
            <w:left w:val="none" w:sz="0" w:space="0" w:color="auto"/>
            <w:bottom w:val="none" w:sz="0" w:space="0" w:color="auto"/>
            <w:right w:val="none" w:sz="0" w:space="0" w:color="auto"/>
          </w:divBdr>
        </w:div>
        <w:div w:id="1296060294">
          <w:marLeft w:val="0"/>
          <w:marRight w:val="0"/>
          <w:marTop w:val="0"/>
          <w:marBottom w:val="0"/>
          <w:divBdr>
            <w:top w:val="none" w:sz="0" w:space="0" w:color="auto"/>
            <w:left w:val="none" w:sz="0" w:space="0" w:color="auto"/>
            <w:bottom w:val="none" w:sz="0" w:space="0" w:color="auto"/>
            <w:right w:val="none" w:sz="0" w:space="0" w:color="auto"/>
          </w:divBdr>
        </w:div>
        <w:div w:id="1682661769">
          <w:marLeft w:val="0"/>
          <w:marRight w:val="0"/>
          <w:marTop w:val="0"/>
          <w:marBottom w:val="0"/>
          <w:divBdr>
            <w:top w:val="none" w:sz="0" w:space="0" w:color="auto"/>
            <w:left w:val="none" w:sz="0" w:space="0" w:color="auto"/>
            <w:bottom w:val="none" w:sz="0" w:space="0" w:color="auto"/>
            <w:right w:val="none" w:sz="0" w:space="0" w:color="auto"/>
          </w:divBdr>
        </w:div>
        <w:div w:id="1893611079">
          <w:marLeft w:val="0"/>
          <w:marRight w:val="0"/>
          <w:marTop w:val="0"/>
          <w:marBottom w:val="0"/>
          <w:divBdr>
            <w:top w:val="none" w:sz="0" w:space="0" w:color="auto"/>
            <w:left w:val="none" w:sz="0" w:space="0" w:color="auto"/>
            <w:bottom w:val="none" w:sz="0" w:space="0" w:color="auto"/>
            <w:right w:val="none" w:sz="0" w:space="0" w:color="auto"/>
          </w:divBdr>
        </w:div>
      </w:divsChild>
    </w:div>
    <w:div w:id="1564831901">
      <w:bodyDiv w:val="1"/>
      <w:marLeft w:val="0"/>
      <w:marRight w:val="0"/>
      <w:marTop w:val="0"/>
      <w:marBottom w:val="0"/>
      <w:divBdr>
        <w:top w:val="none" w:sz="0" w:space="0" w:color="auto"/>
        <w:left w:val="none" w:sz="0" w:space="0" w:color="auto"/>
        <w:bottom w:val="none" w:sz="0" w:space="0" w:color="auto"/>
        <w:right w:val="none" w:sz="0" w:space="0" w:color="auto"/>
      </w:divBdr>
      <w:divsChild>
        <w:div w:id="2039624564">
          <w:marLeft w:val="0"/>
          <w:marRight w:val="0"/>
          <w:marTop w:val="0"/>
          <w:marBottom w:val="0"/>
          <w:divBdr>
            <w:top w:val="none" w:sz="0" w:space="0" w:color="auto"/>
            <w:left w:val="none" w:sz="0" w:space="0" w:color="auto"/>
            <w:bottom w:val="none" w:sz="0" w:space="0" w:color="auto"/>
            <w:right w:val="none" w:sz="0" w:space="0" w:color="auto"/>
          </w:divBdr>
        </w:div>
        <w:div w:id="156269742">
          <w:marLeft w:val="0"/>
          <w:marRight w:val="0"/>
          <w:marTop w:val="0"/>
          <w:marBottom w:val="0"/>
          <w:divBdr>
            <w:top w:val="none" w:sz="0" w:space="0" w:color="auto"/>
            <w:left w:val="none" w:sz="0" w:space="0" w:color="auto"/>
            <w:bottom w:val="none" w:sz="0" w:space="0" w:color="auto"/>
            <w:right w:val="none" w:sz="0" w:space="0" w:color="auto"/>
          </w:divBdr>
        </w:div>
      </w:divsChild>
    </w:div>
    <w:div w:id="1566258691">
      <w:bodyDiv w:val="1"/>
      <w:marLeft w:val="0"/>
      <w:marRight w:val="0"/>
      <w:marTop w:val="0"/>
      <w:marBottom w:val="0"/>
      <w:divBdr>
        <w:top w:val="none" w:sz="0" w:space="0" w:color="auto"/>
        <w:left w:val="none" w:sz="0" w:space="0" w:color="auto"/>
        <w:bottom w:val="none" w:sz="0" w:space="0" w:color="auto"/>
        <w:right w:val="none" w:sz="0" w:space="0" w:color="auto"/>
      </w:divBdr>
    </w:div>
    <w:div w:id="1566332828">
      <w:bodyDiv w:val="1"/>
      <w:marLeft w:val="0"/>
      <w:marRight w:val="0"/>
      <w:marTop w:val="0"/>
      <w:marBottom w:val="0"/>
      <w:divBdr>
        <w:top w:val="none" w:sz="0" w:space="0" w:color="auto"/>
        <w:left w:val="none" w:sz="0" w:space="0" w:color="auto"/>
        <w:bottom w:val="none" w:sz="0" w:space="0" w:color="auto"/>
        <w:right w:val="none" w:sz="0" w:space="0" w:color="auto"/>
      </w:divBdr>
    </w:div>
    <w:div w:id="1575317108">
      <w:bodyDiv w:val="1"/>
      <w:marLeft w:val="0"/>
      <w:marRight w:val="0"/>
      <w:marTop w:val="0"/>
      <w:marBottom w:val="0"/>
      <w:divBdr>
        <w:top w:val="none" w:sz="0" w:space="0" w:color="auto"/>
        <w:left w:val="none" w:sz="0" w:space="0" w:color="auto"/>
        <w:bottom w:val="none" w:sz="0" w:space="0" w:color="auto"/>
        <w:right w:val="none" w:sz="0" w:space="0" w:color="auto"/>
      </w:divBdr>
      <w:divsChild>
        <w:div w:id="1936670901">
          <w:marLeft w:val="0"/>
          <w:marRight w:val="0"/>
          <w:marTop w:val="0"/>
          <w:marBottom w:val="0"/>
          <w:divBdr>
            <w:top w:val="none" w:sz="0" w:space="0" w:color="auto"/>
            <w:left w:val="none" w:sz="0" w:space="0" w:color="auto"/>
            <w:bottom w:val="none" w:sz="0" w:space="0" w:color="auto"/>
            <w:right w:val="none" w:sz="0" w:space="0" w:color="auto"/>
          </w:divBdr>
        </w:div>
        <w:div w:id="1795442268">
          <w:marLeft w:val="0"/>
          <w:marRight w:val="0"/>
          <w:marTop w:val="0"/>
          <w:marBottom w:val="0"/>
          <w:divBdr>
            <w:top w:val="none" w:sz="0" w:space="0" w:color="auto"/>
            <w:left w:val="none" w:sz="0" w:space="0" w:color="auto"/>
            <w:bottom w:val="none" w:sz="0" w:space="0" w:color="auto"/>
            <w:right w:val="none" w:sz="0" w:space="0" w:color="auto"/>
          </w:divBdr>
        </w:div>
      </w:divsChild>
    </w:div>
    <w:div w:id="1579706416">
      <w:bodyDiv w:val="1"/>
      <w:marLeft w:val="0"/>
      <w:marRight w:val="0"/>
      <w:marTop w:val="0"/>
      <w:marBottom w:val="0"/>
      <w:divBdr>
        <w:top w:val="none" w:sz="0" w:space="0" w:color="auto"/>
        <w:left w:val="none" w:sz="0" w:space="0" w:color="auto"/>
        <w:bottom w:val="none" w:sz="0" w:space="0" w:color="auto"/>
        <w:right w:val="none" w:sz="0" w:space="0" w:color="auto"/>
      </w:divBdr>
      <w:divsChild>
        <w:div w:id="1725520796">
          <w:marLeft w:val="0"/>
          <w:marRight w:val="0"/>
          <w:marTop w:val="0"/>
          <w:marBottom w:val="0"/>
          <w:divBdr>
            <w:top w:val="none" w:sz="0" w:space="0" w:color="auto"/>
            <w:left w:val="none" w:sz="0" w:space="0" w:color="auto"/>
            <w:bottom w:val="none" w:sz="0" w:space="0" w:color="auto"/>
            <w:right w:val="none" w:sz="0" w:space="0" w:color="auto"/>
          </w:divBdr>
        </w:div>
        <w:div w:id="22243719">
          <w:marLeft w:val="0"/>
          <w:marRight w:val="0"/>
          <w:marTop w:val="0"/>
          <w:marBottom w:val="0"/>
          <w:divBdr>
            <w:top w:val="none" w:sz="0" w:space="0" w:color="auto"/>
            <w:left w:val="none" w:sz="0" w:space="0" w:color="auto"/>
            <w:bottom w:val="none" w:sz="0" w:space="0" w:color="auto"/>
            <w:right w:val="none" w:sz="0" w:space="0" w:color="auto"/>
          </w:divBdr>
        </w:div>
        <w:div w:id="189883551">
          <w:marLeft w:val="0"/>
          <w:marRight w:val="0"/>
          <w:marTop w:val="0"/>
          <w:marBottom w:val="0"/>
          <w:divBdr>
            <w:top w:val="none" w:sz="0" w:space="0" w:color="auto"/>
            <w:left w:val="none" w:sz="0" w:space="0" w:color="auto"/>
            <w:bottom w:val="none" w:sz="0" w:space="0" w:color="auto"/>
            <w:right w:val="none" w:sz="0" w:space="0" w:color="auto"/>
          </w:divBdr>
        </w:div>
      </w:divsChild>
    </w:div>
    <w:div w:id="1596015741">
      <w:bodyDiv w:val="1"/>
      <w:marLeft w:val="0"/>
      <w:marRight w:val="0"/>
      <w:marTop w:val="0"/>
      <w:marBottom w:val="0"/>
      <w:divBdr>
        <w:top w:val="none" w:sz="0" w:space="0" w:color="auto"/>
        <w:left w:val="none" w:sz="0" w:space="0" w:color="auto"/>
        <w:bottom w:val="none" w:sz="0" w:space="0" w:color="auto"/>
        <w:right w:val="none" w:sz="0" w:space="0" w:color="auto"/>
      </w:divBdr>
      <w:divsChild>
        <w:div w:id="966395137">
          <w:marLeft w:val="0"/>
          <w:marRight w:val="0"/>
          <w:marTop w:val="0"/>
          <w:marBottom w:val="0"/>
          <w:divBdr>
            <w:top w:val="none" w:sz="0" w:space="0" w:color="auto"/>
            <w:left w:val="none" w:sz="0" w:space="0" w:color="auto"/>
            <w:bottom w:val="none" w:sz="0" w:space="0" w:color="auto"/>
            <w:right w:val="none" w:sz="0" w:space="0" w:color="auto"/>
          </w:divBdr>
        </w:div>
        <w:div w:id="1861774566">
          <w:marLeft w:val="0"/>
          <w:marRight w:val="0"/>
          <w:marTop w:val="0"/>
          <w:marBottom w:val="0"/>
          <w:divBdr>
            <w:top w:val="none" w:sz="0" w:space="0" w:color="auto"/>
            <w:left w:val="none" w:sz="0" w:space="0" w:color="auto"/>
            <w:bottom w:val="none" w:sz="0" w:space="0" w:color="auto"/>
            <w:right w:val="none" w:sz="0" w:space="0" w:color="auto"/>
          </w:divBdr>
        </w:div>
      </w:divsChild>
    </w:div>
    <w:div w:id="1597590466">
      <w:bodyDiv w:val="1"/>
      <w:marLeft w:val="0"/>
      <w:marRight w:val="0"/>
      <w:marTop w:val="0"/>
      <w:marBottom w:val="0"/>
      <w:divBdr>
        <w:top w:val="none" w:sz="0" w:space="0" w:color="auto"/>
        <w:left w:val="none" w:sz="0" w:space="0" w:color="auto"/>
        <w:bottom w:val="none" w:sz="0" w:space="0" w:color="auto"/>
        <w:right w:val="none" w:sz="0" w:space="0" w:color="auto"/>
      </w:divBdr>
      <w:divsChild>
        <w:div w:id="1174489559">
          <w:marLeft w:val="0"/>
          <w:marRight w:val="0"/>
          <w:marTop w:val="0"/>
          <w:marBottom w:val="0"/>
          <w:divBdr>
            <w:top w:val="none" w:sz="0" w:space="0" w:color="auto"/>
            <w:left w:val="none" w:sz="0" w:space="0" w:color="auto"/>
            <w:bottom w:val="none" w:sz="0" w:space="0" w:color="auto"/>
            <w:right w:val="none" w:sz="0" w:space="0" w:color="auto"/>
          </w:divBdr>
        </w:div>
        <w:div w:id="1264807061">
          <w:marLeft w:val="0"/>
          <w:marRight w:val="0"/>
          <w:marTop w:val="0"/>
          <w:marBottom w:val="0"/>
          <w:divBdr>
            <w:top w:val="none" w:sz="0" w:space="0" w:color="auto"/>
            <w:left w:val="none" w:sz="0" w:space="0" w:color="auto"/>
            <w:bottom w:val="none" w:sz="0" w:space="0" w:color="auto"/>
            <w:right w:val="none" w:sz="0" w:space="0" w:color="auto"/>
          </w:divBdr>
        </w:div>
        <w:div w:id="1072965250">
          <w:marLeft w:val="0"/>
          <w:marRight w:val="0"/>
          <w:marTop w:val="0"/>
          <w:marBottom w:val="0"/>
          <w:divBdr>
            <w:top w:val="none" w:sz="0" w:space="0" w:color="auto"/>
            <w:left w:val="none" w:sz="0" w:space="0" w:color="auto"/>
            <w:bottom w:val="none" w:sz="0" w:space="0" w:color="auto"/>
            <w:right w:val="none" w:sz="0" w:space="0" w:color="auto"/>
          </w:divBdr>
        </w:div>
        <w:div w:id="1568958066">
          <w:marLeft w:val="0"/>
          <w:marRight w:val="0"/>
          <w:marTop w:val="0"/>
          <w:marBottom w:val="0"/>
          <w:divBdr>
            <w:top w:val="none" w:sz="0" w:space="0" w:color="auto"/>
            <w:left w:val="none" w:sz="0" w:space="0" w:color="auto"/>
            <w:bottom w:val="none" w:sz="0" w:space="0" w:color="auto"/>
            <w:right w:val="none" w:sz="0" w:space="0" w:color="auto"/>
          </w:divBdr>
        </w:div>
        <w:div w:id="1245145539">
          <w:marLeft w:val="0"/>
          <w:marRight w:val="0"/>
          <w:marTop w:val="0"/>
          <w:marBottom w:val="0"/>
          <w:divBdr>
            <w:top w:val="none" w:sz="0" w:space="0" w:color="auto"/>
            <w:left w:val="none" w:sz="0" w:space="0" w:color="auto"/>
            <w:bottom w:val="none" w:sz="0" w:space="0" w:color="auto"/>
            <w:right w:val="none" w:sz="0" w:space="0" w:color="auto"/>
          </w:divBdr>
        </w:div>
        <w:div w:id="2086998425">
          <w:marLeft w:val="0"/>
          <w:marRight w:val="0"/>
          <w:marTop w:val="0"/>
          <w:marBottom w:val="0"/>
          <w:divBdr>
            <w:top w:val="none" w:sz="0" w:space="0" w:color="auto"/>
            <w:left w:val="none" w:sz="0" w:space="0" w:color="auto"/>
            <w:bottom w:val="none" w:sz="0" w:space="0" w:color="auto"/>
            <w:right w:val="none" w:sz="0" w:space="0" w:color="auto"/>
          </w:divBdr>
        </w:div>
        <w:div w:id="441145856">
          <w:marLeft w:val="0"/>
          <w:marRight w:val="0"/>
          <w:marTop w:val="0"/>
          <w:marBottom w:val="0"/>
          <w:divBdr>
            <w:top w:val="none" w:sz="0" w:space="0" w:color="auto"/>
            <w:left w:val="none" w:sz="0" w:space="0" w:color="auto"/>
            <w:bottom w:val="none" w:sz="0" w:space="0" w:color="auto"/>
            <w:right w:val="none" w:sz="0" w:space="0" w:color="auto"/>
          </w:divBdr>
        </w:div>
        <w:div w:id="1226792643">
          <w:marLeft w:val="0"/>
          <w:marRight w:val="0"/>
          <w:marTop w:val="0"/>
          <w:marBottom w:val="0"/>
          <w:divBdr>
            <w:top w:val="none" w:sz="0" w:space="0" w:color="auto"/>
            <w:left w:val="none" w:sz="0" w:space="0" w:color="auto"/>
            <w:bottom w:val="none" w:sz="0" w:space="0" w:color="auto"/>
            <w:right w:val="none" w:sz="0" w:space="0" w:color="auto"/>
          </w:divBdr>
        </w:div>
        <w:div w:id="102919672">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09316642">
      <w:bodyDiv w:val="1"/>
      <w:marLeft w:val="0"/>
      <w:marRight w:val="0"/>
      <w:marTop w:val="0"/>
      <w:marBottom w:val="0"/>
      <w:divBdr>
        <w:top w:val="none" w:sz="0" w:space="0" w:color="auto"/>
        <w:left w:val="none" w:sz="0" w:space="0" w:color="auto"/>
        <w:bottom w:val="none" w:sz="0" w:space="0" w:color="auto"/>
        <w:right w:val="none" w:sz="0" w:space="0" w:color="auto"/>
      </w:divBdr>
      <w:divsChild>
        <w:div w:id="1074207829">
          <w:marLeft w:val="0"/>
          <w:marRight w:val="0"/>
          <w:marTop w:val="0"/>
          <w:marBottom w:val="0"/>
          <w:divBdr>
            <w:top w:val="none" w:sz="0" w:space="0" w:color="auto"/>
            <w:left w:val="none" w:sz="0" w:space="0" w:color="auto"/>
            <w:bottom w:val="none" w:sz="0" w:space="0" w:color="auto"/>
            <w:right w:val="none" w:sz="0" w:space="0" w:color="auto"/>
          </w:divBdr>
        </w:div>
        <w:div w:id="2108622034">
          <w:marLeft w:val="0"/>
          <w:marRight w:val="0"/>
          <w:marTop w:val="0"/>
          <w:marBottom w:val="0"/>
          <w:divBdr>
            <w:top w:val="none" w:sz="0" w:space="0" w:color="auto"/>
            <w:left w:val="none" w:sz="0" w:space="0" w:color="auto"/>
            <w:bottom w:val="none" w:sz="0" w:space="0" w:color="auto"/>
            <w:right w:val="none" w:sz="0" w:space="0" w:color="auto"/>
          </w:divBdr>
        </w:div>
        <w:div w:id="140007306">
          <w:marLeft w:val="0"/>
          <w:marRight w:val="0"/>
          <w:marTop w:val="0"/>
          <w:marBottom w:val="0"/>
          <w:divBdr>
            <w:top w:val="none" w:sz="0" w:space="0" w:color="auto"/>
            <w:left w:val="none" w:sz="0" w:space="0" w:color="auto"/>
            <w:bottom w:val="none" w:sz="0" w:space="0" w:color="auto"/>
            <w:right w:val="none" w:sz="0" w:space="0" w:color="auto"/>
          </w:divBdr>
        </w:div>
      </w:divsChild>
    </w:div>
    <w:div w:id="1610972321">
      <w:bodyDiv w:val="1"/>
      <w:marLeft w:val="0"/>
      <w:marRight w:val="0"/>
      <w:marTop w:val="0"/>
      <w:marBottom w:val="0"/>
      <w:divBdr>
        <w:top w:val="none" w:sz="0" w:space="0" w:color="auto"/>
        <w:left w:val="none" w:sz="0" w:space="0" w:color="auto"/>
        <w:bottom w:val="none" w:sz="0" w:space="0" w:color="auto"/>
        <w:right w:val="none" w:sz="0" w:space="0" w:color="auto"/>
      </w:divBdr>
      <w:divsChild>
        <w:div w:id="1030642421">
          <w:marLeft w:val="0"/>
          <w:marRight w:val="0"/>
          <w:marTop w:val="0"/>
          <w:marBottom w:val="0"/>
          <w:divBdr>
            <w:top w:val="none" w:sz="0" w:space="0" w:color="auto"/>
            <w:left w:val="none" w:sz="0" w:space="0" w:color="auto"/>
            <w:bottom w:val="none" w:sz="0" w:space="0" w:color="auto"/>
            <w:right w:val="none" w:sz="0" w:space="0" w:color="auto"/>
          </w:divBdr>
        </w:div>
        <w:div w:id="346106069">
          <w:marLeft w:val="0"/>
          <w:marRight w:val="0"/>
          <w:marTop w:val="0"/>
          <w:marBottom w:val="0"/>
          <w:divBdr>
            <w:top w:val="none" w:sz="0" w:space="0" w:color="auto"/>
            <w:left w:val="none" w:sz="0" w:space="0" w:color="auto"/>
            <w:bottom w:val="none" w:sz="0" w:space="0" w:color="auto"/>
            <w:right w:val="none" w:sz="0" w:space="0" w:color="auto"/>
          </w:divBdr>
        </w:div>
        <w:div w:id="2136560752">
          <w:marLeft w:val="0"/>
          <w:marRight w:val="0"/>
          <w:marTop w:val="0"/>
          <w:marBottom w:val="0"/>
          <w:divBdr>
            <w:top w:val="none" w:sz="0" w:space="0" w:color="auto"/>
            <w:left w:val="none" w:sz="0" w:space="0" w:color="auto"/>
            <w:bottom w:val="none" w:sz="0" w:space="0" w:color="auto"/>
            <w:right w:val="none" w:sz="0" w:space="0" w:color="auto"/>
          </w:divBdr>
        </w:div>
      </w:divsChild>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120899">
      <w:bodyDiv w:val="1"/>
      <w:marLeft w:val="0"/>
      <w:marRight w:val="0"/>
      <w:marTop w:val="0"/>
      <w:marBottom w:val="0"/>
      <w:divBdr>
        <w:top w:val="none" w:sz="0" w:space="0" w:color="auto"/>
        <w:left w:val="none" w:sz="0" w:space="0" w:color="auto"/>
        <w:bottom w:val="none" w:sz="0" w:space="0" w:color="auto"/>
        <w:right w:val="none" w:sz="0" w:space="0" w:color="auto"/>
      </w:divBdr>
      <w:divsChild>
        <w:div w:id="234050447">
          <w:marLeft w:val="0"/>
          <w:marRight w:val="0"/>
          <w:marTop w:val="0"/>
          <w:marBottom w:val="0"/>
          <w:divBdr>
            <w:top w:val="none" w:sz="0" w:space="0" w:color="auto"/>
            <w:left w:val="none" w:sz="0" w:space="0" w:color="auto"/>
            <w:bottom w:val="none" w:sz="0" w:space="0" w:color="auto"/>
            <w:right w:val="none" w:sz="0" w:space="0" w:color="auto"/>
          </w:divBdr>
        </w:div>
        <w:div w:id="1136216719">
          <w:marLeft w:val="0"/>
          <w:marRight w:val="0"/>
          <w:marTop w:val="0"/>
          <w:marBottom w:val="0"/>
          <w:divBdr>
            <w:top w:val="none" w:sz="0" w:space="0" w:color="auto"/>
            <w:left w:val="none" w:sz="0" w:space="0" w:color="auto"/>
            <w:bottom w:val="none" w:sz="0" w:space="0" w:color="auto"/>
            <w:right w:val="none" w:sz="0" w:space="0" w:color="auto"/>
          </w:divBdr>
        </w:div>
        <w:div w:id="1572620124">
          <w:marLeft w:val="0"/>
          <w:marRight w:val="0"/>
          <w:marTop w:val="0"/>
          <w:marBottom w:val="0"/>
          <w:divBdr>
            <w:top w:val="none" w:sz="0" w:space="0" w:color="auto"/>
            <w:left w:val="none" w:sz="0" w:space="0" w:color="auto"/>
            <w:bottom w:val="none" w:sz="0" w:space="0" w:color="auto"/>
            <w:right w:val="none" w:sz="0" w:space="0" w:color="auto"/>
          </w:divBdr>
        </w:div>
        <w:div w:id="1033192631">
          <w:marLeft w:val="0"/>
          <w:marRight w:val="0"/>
          <w:marTop w:val="0"/>
          <w:marBottom w:val="0"/>
          <w:divBdr>
            <w:top w:val="none" w:sz="0" w:space="0" w:color="auto"/>
            <w:left w:val="none" w:sz="0" w:space="0" w:color="auto"/>
            <w:bottom w:val="none" w:sz="0" w:space="0" w:color="auto"/>
            <w:right w:val="none" w:sz="0" w:space="0" w:color="auto"/>
          </w:divBdr>
        </w:div>
        <w:div w:id="879128046">
          <w:marLeft w:val="0"/>
          <w:marRight w:val="0"/>
          <w:marTop w:val="0"/>
          <w:marBottom w:val="0"/>
          <w:divBdr>
            <w:top w:val="none" w:sz="0" w:space="0" w:color="auto"/>
            <w:left w:val="none" w:sz="0" w:space="0" w:color="auto"/>
            <w:bottom w:val="none" w:sz="0" w:space="0" w:color="auto"/>
            <w:right w:val="none" w:sz="0" w:space="0" w:color="auto"/>
          </w:divBdr>
        </w:div>
        <w:div w:id="2118789046">
          <w:marLeft w:val="0"/>
          <w:marRight w:val="0"/>
          <w:marTop w:val="0"/>
          <w:marBottom w:val="0"/>
          <w:divBdr>
            <w:top w:val="none" w:sz="0" w:space="0" w:color="auto"/>
            <w:left w:val="none" w:sz="0" w:space="0" w:color="auto"/>
            <w:bottom w:val="none" w:sz="0" w:space="0" w:color="auto"/>
            <w:right w:val="none" w:sz="0" w:space="0" w:color="auto"/>
          </w:divBdr>
        </w:div>
        <w:div w:id="2024474276">
          <w:marLeft w:val="0"/>
          <w:marRight w:val="0"/>
          <w:marTop w:val="0"/>
          <w:marBottom w:val="0"/>
          <w:divBdr>
            <w:top w:val="none" w:sz="0" w:space="0" w:color="auto"/>
            <w:left w:val="none" w:sz="0" w:space="0" w:color="auto"/>
            <w:bottom w:val="none" w:sz="0" w:space="0" w:color="auto"/>
            <w:right w:val="none" w:sz="0" w:space="0" w:color="auto"/>
          </w:divBdr>
        </w:div>
        <w:div w:id="1210267964">
          <w:marLeft w:val="0"/>
          <w:marRight w:val="0"/>
          <w:marTop w:val="0"/>
          <w:marBottom w:val="0"/>
          <w:divBdr>
            <w:top w:val="none" w:sz="0" w:space="0" w:color="auto"/>
            <w:left w:val="none" w:sz="0" w:space="0" w:color="auto"/>
            <w:bottom w:val="none" w:sz="0" w:space="0" w:color="auto"/>
            <w:right w:val="none" w:sz="0" w:space="0" w:color="auto"/>
          </w:divBdr>
        </w:div>
        <w:div w:id="1427460796">
          <w:marLeft w:val="0"/>
          <w:marRight w:val="0"/>
          <w:marTop w:val="0"/>
          <w:marBottom w:val="0"/>
          <w:divBdr>
            <w:top w:val="none" w:sz="0" w:space="0" w:color="auto"/>
            <w:left w:val="none" w:sz="0" w:space="0" w:color="auto"/>
            <w:bottom w:val="none" w:sz="0" w:space="0" w:color="auto"/>
            <w:right w:val="none" w:sz="0" w:space="0" w:color="auto"/>
          </w:divBdr>
        </w:div>
        <w:div w:id="363478832">
          <w:marLeft w:val="0"/>
          <w:marRight w:val="0"/>
          <w:marTop w:val="0"/>
          <w:marBottom w:val="0"/>
          <w:divBdr>
            <w:top w:val="none" w:sz="0" w:space="0" w:color="auto"/>
            <w:left w:val="none" w:sz="0" w:space="0" w:color="auto"/>
            <w:bottom w:val="none" w:sz="0" w:space="0" w:color="auto"/>
            <w:right w:val="none" w:sz="0" w:space="0" w:color="auto"/>
          </w:divBdr>
        </w:div>
        <w:div w:id="774834549">
          <w:marLeft w:val="0"/>
          <w:marRight w:val="0"/>
          <w:marTop w:val="0"/>
          <w:marBottom w:val="0"/>
          <w:divBdr>
            <w:top w:val="none" w:sz="0" w:space="0" w:color="auto"/>
            <w:left w:val="none" w:sz="0" w:space="0" w:color="auto"/>
            <w:bottom w:val="none" w:sz="0" w:space="0" w:color="auto"/>
            <w:right w:val="none" w:sz="0" w:space="0" w:color="auto"/>
          </w:divBdr>
        </w:div>
      </w:divsChild>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sChild>
        <w:div w:id="1591623750">
          <w:marLeft w:val="0"/>
          <w:marRight w:val="0"/>
          <w:marTop w:val="0"/>
          <w:marBottom w:val="0"/>
          <w:divBdr>
            <w:top w:val="none" w:sz="0" w:space="0" w:color="auto"/>
            <w:left w:val="none" w:sz="0" w:space="0" w:color="auto"/>
            <w:bottom w:val="none" w:sz="0" w:space="0" w:color="auto"/>
            <w:right w:val="none" w:sz="0" w:space="0" w:color="auto"/>
          </w:divBdr>
        </w:div>
        <w:div w:id="1380862162">
          <w:marLeft w:val="0"/>
          <w:marRight w:val="0"/>
          <w:marTop w:val="0"/>
          <w:marBottom w:val="0"/>
          <w:divBdr>
            <w:top w:val="none" w:sz="0" w:space="0" w:color="auto"/>
            <w:left w:val="none" w:sz="0" w:space="0" w:color="auto"/>
            <w:bottom w:val="none" w:sz="0" w:space="0" w:color="auto"/>
            <w:right w:val="none" w:sz="0" w:space="0" w:color="auto"/>
          </w:divBdr>
        </w:div>
        <w:div w:id="1299531627">
          <w:marLeft w:val="0"/>
          <w:marRight w:val="0"/>
          <w:marTop w:val="0"/>
          <w:marBottom w:val="0"/>
          <w:divBdr>
            <w:top w:val="none" w:sz="0" w:space="0" w:color="auto"/>
            <w:left w:val="none" w:sz="0" w:space="0" w:color="auto"/>
            <w:bottom w:val="none" w:sz="0" w:space="0" w:color="auto"/>
            <w:right w:val="none" w:sz="0" w:space="0" w:color="auto"/>
          </w:divBdr>
        </w:div>
      </w:divsChild>
    </w:div>
    <w:div w:id="1638561759">
      <w:bodyDiv w:val="1"/>
      <w:marLeft w:val="0"/>
      <w:marRight w:val="0"/>
      <w:marTop w:val="0"/>
      <w:marBottom w:val="0"/>
      <w:divBdr>
        <w:top w:val="none" w:sz="0" w:space="0" w:color="auto"/>
        <w:left w:val="none" w:sz="0" w:space="0" w:color="auto"/>
        <w:bottom w:val="none" w:sz="0" w:space="0" w:color="auto"/>
        <w:right w:val="none" w:sz="0" w:space="0" w:color="auto"/>
      </w:divBdr>
      <w:divsChild>
        <w:div w:id="340936503">
          <w:marLeft w:val="0"/>
          <w:marRight w:val="0"/>
          <w:marTop w:val="0"/>
          <w:marBottom w:val="0"/>
          <w:divBdr>
            <w:top w:val="none" w:sz="0" w:space="0" w:color="auto"/>
            <w:left w:val="none" w:sz="0" w:space="0" w:color="auto"/>
            <w:bottom w:val="none" w:sz="0" w:space="0" w:color="auto"/>
            <w:right w:val="none" w:sz="0" w:space="0" w:color="auto"/>
          </w:divBdr>
        </w:div>
        <w:div w:id="619609910">
          <w:marLeft w:val="0"/>
          <w:marRight w:val="0"/>
          <w:marTop w:val="0"/>
          <w:marBottom w:val="0"/>
          <w:divBdr>
            <w:top w:val="none" w:sz="0" w:space="0" w:color="auto"/>
            <w:left w:val="none" w:sz="0" w:space="0" w:color="auto"/>
            <w:bottom w:val="none" w:sz="0" w:space="0" w:color="auto"/>
            <w:right w:val="none" w:sz="0" w:space="0" w:color="auto"/>
          </w:divBdr>
        </w:div>
      </w:divsChild>
    </w:div>
    <w:div w:id="1641769636">
      <w:bodyDiv w:val="1"/>
      <w:marLeft w:val="0"/>
      <w:marRight w:val="0"/>
      <w:marTop w:val="0"/>
      <w:marBottom w:val="0"/>
      <w:divBdr>
        <w:top w:val="none" w:sz="0" w:space="0" w:color="auto"/>
        <w:left w:val="none" w:sz="0" w:space="0" w:color="auto"/>
        <w:bottom w:val="none" w:sz="0" w:space="0" w:color="auto"/>
        <w:right w:val="none" w:sz="0" w:space="0" w:color="auto"/>
      </w:divBdr>
      <w:divsChild>
        <w:div w:id="874974282">
          <w:marLeft w:val="0"/>
          <w:marRight w:val="0"/>
          <w:marTop w:val="0"/>
          <w:marBottom w:val="0"/>
          <w:divBdr>
            <w:top w:val="none" w:sz="0" w:space="0" w:color="auto"/>
            <w:left w:val="none" w:sz="0" w:space="0" w:color="auto"/>
            <w:bottom w:val="none" w:sz="0" w:space="0" w:color="auto"/>
            <w:right w:val="none" w:sz="0" w:space="0" w:color="auto"/>
          </w:divBdr>
        </w:div>
        <w:div w:id="2016883434">
          <w:marLeft w:val="0"/>
          <w:marRight w:val="0"/>
          <w:marTop w:val="0"/>
          <w:marBottom w:val="0"/>
          <w:divBdr>
            <w:top w:val="none" w:sz="0" w:space="0" w:color="auto"/>
            <w:left w:val="none" w:sz="0" w:space="0" w:color="auto"/>
            <w:bottom w:val="none" w:sz="0" w:space="0" w:color="auto"/>
            <w:right w:val="none" w:sz="0" w:space="0" w:color="auto"/>
          </w:divBdr>
        </w:div>
      </w:divsChild>
    </w:div>
    <w:div w:id="1643534202">
      <w:bodyDiv w:val="1"/>
      <w:marLeft w:val="0"/>
      <w:marRight w:val="0"/>
      <w:marTop w:val="0"/>
      <w:marBottom w:val="0"/>
      <w:divBdr>
        <w:top w:val="none" w:sz="0" w:space="0" w:color="auto"/>
        <w:left w:val="none" w:sz="0" w:space="0" w:color="auto"/>
        <w:bottom w:val="none" w:sz="0" w:space="0" w:color="auto"/>
        <w:right w:val="none" w:sz="0" w:space="0" w:color="auto"/>
      </w:divBdr>
      <w:divsChild>
        <w:div w:id="1711297410">
          <w:marLeft w:val="0"/>
          <w:marRight w:val="0"/>
          <w:marTop w:val="0"/>
          <w:marBottom w:val="0"/>
          <w:divBdr>
            <w:top w:val="none" w:sz="0" w:space="0" w:color="auto"/>
            <w:left w:val="none" w:sz="0" w:space="0" w:color="auto"/>
            <w:bottom w:val="none" w:sz="0" w:space="0" w:color="auto"/>
            <w:right w:val="none" w:sz="0" w:space="0" w:color="auto"/>
          </w:divBdr>
        </w:div>
        <w:div w:id="1282033693">
          <w:marLeft w:val="0"/>
          <w:marRight w:val="0"/>
          <w:marTop w:val="0"/>
          <w:marBottom w:val="0"/>
          <w:divBdr>
            <w:top w:val="none" w:sz="0" w:space="0" w:color="auto"/>
            <w:left w:val="none" w:sz="0" w:space="0" w:color="auto"/>
            <w:bottom w:val="none" w:sz="0" w:space="0" w:color="auto"/>
            <w:right w:val="none" w:sz="0" w:space="0" w:color="auto"/>
          </w:divBdr>
        </w:div>
        <w:div w:id="808016911">
          <w:marLeft w:val="0"/>
          <w:marRight w:val="0"/>
          <w:marTop w:val="0"/>
          <w:marBottom w:val="0"/>
          <w:divBdr>
            <w:top w:val="none" w:sz="0" w:space="0" w:color="auto"/>
            <w:left w:val="none" w:sz="0" w:space="0" w:color="auto"/>
            <w:bottom w:val="none" w:sz="0" w:space="0" w:color="auto"/>
            <w:right w:val="none" w:sz="0" w:space="0" w:color="auto"/>
          </w:divBdr>
        </w:div>
        <w:div w:id="1061055249">
          <w:marLeft w:val="0"/>
          <w:marRight w:val="0"/>
          <w:marTop w:val="0"/>
          <w:marBottom w:val="0"/>
          <w:divBdr>
            <w:top w:val="none" w:sz="0" w:space="0" w:color="auto"/>
            <w:left w:val="none" w:sz="0" w:space="0" w:color="auto"/>
            <w:bottom w:val="none" w:sz="0" w:space="0" w:color="auto"/>
            <w:right w:val="none" w:sz="0" w:space="0" w:color="auto"/>
          </w:divBdr>
        </w:div>
        <w:div w:id="561529492">
          <w:marLeft w:val="0"/>
          <w:marRight w:val="0"/>
          <w:marTop w:val="0"/>
          <w:marBottom w:val="0"/>
          <w:divBdr>
            <w:top w:val="none" w:sz="0" w:space="0" w:color="auto"/>
            <w:left w:val="none" w:sz="0" w:space="0" w:color="auto"/>
            <w:bottom w:val="none" w:sz="0" w:space="0" w:color="auto"/>
            <w:right w:val="none" w:sz="0" w:space="0" w:color="auto"/>
          </w:divBdr>
        </w:div>
        <w:div w:id="1063214693">
          <w:marLeft w:val="0"/>
          <w:marRight w:val="0"/>
          <w:marTop w:val="0"/>
          <w:marBottom w:val="0"/>
          <w:divBdr>
            <w:top w:val="none" w:sz="0" w:space="0" w:color="auto"/>
            <w:left w:val="none" w:sz="0" w:space="0" w:color="auto"/>
            <w:bottom w:val="none" w:sz="0" w:space="0" w:color="auto"/>
            <w:right w:val="none" w:sz="0" w:space="0" w:color="auto"/>
          </w:divBdr>
        </w:div>
      </w:divsChild>
    </w:div>
    <w:div w:id="16458137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572">
          <w:marLeft w:val="0"/>
          <w:marRight w:val="0"/>
          <w:marTop w:val="0"/>
          <w:marBottom w:val="0"/>
          <w:divBdr>
            <w:top w:val="none" w:sz="0" w:space="0" w:color="auto"/>
            <w:left w:val="none" w:sz="0" w:space="0" w:color="auto"/>
            <w:bottom w:val="none" w:sz="0" w:space="0" w:color="auto"/>
            <w:right w:val="none" w:sz="0" w:space="0" w:color="auto"/>
          </w:divBdr>
        </w:div>
        <w:div w:id="1110396342">
          <w:marLeft w:val="0"/>
          <w:marRight w:val="0"/>
          <w:marTop w:val="0"/>
          <w:marBottom w:val="0"/>
          <w:divBdr>
            <w:top w:val="none" w:sz="0" w:space="0" w:color="auto"/>
            <w:left w:val="none" w:sz="0" w:space="0" w:color="auto"/>
            <w:bottom w:val="none" w:sz="0" w:space="0" w:color="auto"/>
            <w:right w:val="none" w:sz="0" w:space="0" w:color="auto"/>
          </w:divBdr>
        </w:div>
      </w:divsChild>
    </w:div>
    <w:div w:id="1649944660">
      <w:bodyDiv w:val="1"/>
      <w:marLeft w:val="0"/>
      <w:marRight w:val="0"/>
      <w:marTop w:val="0"/>
      <w:marBottom w:val="0"/>
      <w:divBdr>
        <w:top w:val="none" w:sz="0" w:space="0" w:color="auto"/>
        <w:left w:val="none" w:sz="0" w:space="0" w:color="auto"/>
        <w:bottom w:val="none" w:sz="0" w:space="0" w:color="auto"/>
        <w:right w:val="none" w:sz="0" w:space="0" w:color="auto"/>
      </w:divBdr>
      <w:divsChild>
        <w:div w:id="598684613">
          <w:marLeft w:val="0"/>
          <w:marRight w:val="0"/>
          <w:marTop w:val="0"/>
          <w:marBottom w:val="0"/>
          <w:divBdr>
            <w:top w:val="none" w:sz="0" w:space="0" w:color="auto"/>
            <w:left w:val="none" w:sz="0" w:space="0" w:color="auto"/>
            <w:bottom w:val="none" w:sz="0" w:space="0" w:color="auto"/>
            <w:right w:val="none" w:sz="0" w:space="0" w:color="auto"/>
          </w:divBdr>
        </w:div>
        <w:div w:id="368140901">
          <w:marLeft w:val="0"/>
          <w:marRight w:val="0"/>
          <w:marTop w:val="0"/>
          <w:marBottom w:val="0"/>
          <w:divBdr>
            <w:top w:val="none" w:sz="0" w:space="0" w:color="auto"/>
            <w:left w:val="none" w:sz="0" w:space="0" w:color="auto"/>
            <w:bottom w:val="none" w:sz="0" w:space="0" w:color="auto"/>
            <w:right w:val="none" w:sz="0" w:space="0" w:color="auto"/>
          </w:divBdr>
        </w:div>
        <w:div w:id="1694725584">
          <w:marLeft w:val="0"/>
          <w:marRight w:val="0"/>
          <w:marTop w:val="0"/>
          <w:marBottom w:val="0"/>
          <w:divBdr>
            <w:top w:val="none" w:sz="0" w:space="0" w:color="auto"/>
            <w:left w:val="none" w:sz="0" w:space="0" w:color="auto"/>
            <w:bottom w:val="none" w:sz="0" w:space="0" w:color="auto"/>
            <w:right w:val="none" w:sz="0" w:space="0" w:color="auto"/>
          </w:divBdr>
        </w:div>
      </w:divsChild>
    </w:div>
    <w:div w:id="1653096377">
      <w:bodyDiv w:val="1"/>
      <w:marLeft w:val="0"/>
      <w:marRight w:val="0"/>
      <w:marTop w:val="0"/>
      <w:marBottom w:val="0"/>
      <w:divBdr>
        <w:top w:val="none" w:sz="0" w:space="0" w:color="auto"/>
        <w:left w:val="none" w:sz="0" w:space="0" w:color="auto"/>
        <w:bottom w:val="none" w:sz="0" w:space="0" w:color="auto"/>
        <w:right w:val="none" w:sz="0" w:space="0" w:color="auto"/>
      </w:divBdr>
      <w:divsChild>
        <w:div w:id="324289567">
          <w:marLeft w:val="0"/>
          <w:marRight w:val="0"/>
          <w:marTop w:val="0"/>
          <w:marBottom w:val="0"/>
          <w:divBdr>
            <w:top w:val="none" w:sz="0" w:space="0" w:color="auto"/>
            <w:left w:val="none" w:sz="0" w:space="0" w:color="auto"/>
            <w:bottom w:val="none" w:sz="0" w:space="0" w:color="auto"/>
            <w:right w:val="none" w:sz="0" w:space="0" w:color="auto"/>
          </w:divBdr>
        </w:div>
        <w:div w:id="1823736963">
          <w:marLeft w:val="0"/>
          <w:marRight w:val="0"/>
          <w:marTop w:val="0"/>
          <w:marBottom w:val="0"/>
          <w:divBdr>
            <w:top w:val="none" w:sz="0" w:space="0" w:color="auto"/>
            <w:left w:val="none" w:sz="0" w:space="0" w:color="auto"/>
            <w:bottom w:val="none" w:sz="0" w:space="0" w:color="auto"/>
            <w:right w:val="none" w:sz="0" w:space="0" w:color="auto"/>
          </w:divBdr>
        </w:div>
        <w:div w:id="419647382">
          <w:marLeft w:val="0"/>
          <w:marRight w:val="0"/>
          <w:marTop w:val="0"/>
          <w:marBottom w:val="0"/>
          <w:divBdr>
            <w:top w:val="none" w:sz="0" w:space="0" w:color="auto"/>
            <w:left w:val="none" w:sz="0" w:space="0" w:color="auto"/>
            <w:bottom w:val="none" w:sz="0" w:space="0" w:color="auto"/>
            <w:right w:val="none" w:sz="0" w:space="0" w:color="auto"/>
          </w:divBdr>
        </w:div>
        <w:div w:id="997537553">
          <w:marLeft w:val="0"/>
          <w:marRight w:val="0"/>
          <w:marTop w:val="0"/>
          <w:marBottom w:val="0"/>
          <w:divBdr>
            <w:top w:val="none" w:sz="0" w:space="0" w:color="auto"/>
            <w:left w:val="none" w:sz="0" w:space="0" w:color="auto"/>
            <w:bottom w:val="none" w:sz="0" w:space="0" w:color="auto"/>
            <w:right w:val="none" w:sz="0" w:space="0" w:color="auto"/>
          </w:divBdr>
        </w:div>
        <w:div w:id="770128784">
          <w:marLeft w:val="0"/>
          <w:marRight w:val="0"/>
          <w:marTop w:val="0"/>
          <w:marBottom w:val="0"/>
          <w:divBdr>
            <w:top w:val="none" w:sz="0" w:space="0" w:color="auto"/>
            <w:left w:val="none" w:sz="0" w:space="0" w:color="auto"/>
            <w:bottom w:val="none" w:sz="0" w:space="0" w:color="auto"/>
            <w:right w:val="none" w:sz="0" w:space="0" w:color="auto"/>
          </w:divBdr>
        </w:div>
        <w:div w:id="343090635">
          <w:marLeft w:val="0"/>
          <w:marRight w:val="0"/>
          <w:marTop w:val="0"/>
          <w:marBottom w:val="0"/>
          <w:divBdr>
            <w:top w:val="none" w:sz="0" w:space="0" w:color="auto"/>
            <w:left w:val="none" w:sz="0" w:space="0" w:color="auto"/>
            <w:bottom w:val="none" w:sz="0" w:space="0" w:color="auto"/>
            <w:right w:val="none" w:sz="0" w:space="0" w:color="auto"/>
          </w:divBdr>
        </w:div>
      </w:divsChild>
    </w:div>
    <w:div w:id="1658800786">
      <w:bodyDiv w:val="1"/>
      <w:marLeft w:val="0"/>
      <w:marRight w:val="0"/>
      <w:marTop w:val="0"/>
      <w:marBottom w:val="0"/>
      <w:divBdr>
        <w:top w:val="none" w:sz="0" w:space="0" w:color="auto"/>
        <w:left w:val="none" w:sz="0" w:space="0" w:color="auto"/>
        <w:bottom w:val="none" w:sz="0" w:space="0" w:color="auto"/>
        <w:right w:val="none" w:sz="0" w:space="0" w:color="auto"/>
      </w:divBdr>
      <w:divsChild>
        <w:div w:id="1632398639">
          <w:marLeft w:val="0"/>
          <w:marRight w:val="0"/>
          <w:marTop w:val="0"/>
          <w:marBottom w:val="0"/>
          <w:divBdr>
            <w:top w:val="none" w:sz="0" w:space="0" w:color="auto"/>
            <w:left w:val="none" w:sz="0" w:space="0" w:color="auto"/>
            <w:bottom w:val="none" w:sz="0" w:space="0" w:color="auto"/>
            <w:right w:val="none" w:sz="0" w:space="0" w:color="auto"/>
          </w:divBdr>
        </w:div>
        <w:div w:id="1539852855">
          <w:marLeft w:val="0"/>
          <w:marRight w:val="0"/>
          <w:marTop w:val="0"/>
          <w:marBottom w:val="0"/>
          <w:divBdr>
            <w:top w:val="none" w:sz="0" w:space="0" w:color="auto"/>
            <w:left w:val="none" w:sz="0" w:space="0" w:color="auto"/>
            <w:bottom w:val="none" w:sz="0" w:space="0" w:color="auto"/>
            <w:right w:val="none" w:sz="0" w:space="0" w:color="auto"/>
          </w:divBdr>
        </w:div>
        <w:div w:id="947926302">
          <w:marLeft w:val="0"/>
          <w:marRight w:val="0"/>
          <w:marTop w:val="0"/>
          <w:marBottom w:val="0"/>
          <w:divBdr>
            <w:top w:val="none" w:sz="0" w:space="0" w:color="auto"/>
            <w:left w:val="none" w:sz="0" w:space="0" w:color="auto"/>
            <w:bottom w:val="none" w:sz="0" w:space="0" w:color="auto"/>
            <w:right w:val="none" w:sz="0" w:space="0" w:color="auto"/>
          </w:divBdr>
        </w:div>
        <w:div w:id="1720543776">
          <w:marLeft w:val="0"/>
          <w:marRight w:val="0"/>
          <w:marTop w:val="0"/>
          <w:marBottom w:val="0"/>
          <w:divBdr>
            <w:top w:val="none" w:sz="0" w:space="0" w:color="auto"/>
            <w:left w:val="none" w:sz="0" w:space="0" w:color="auto"/>
            <w:bottom w:val="none" w:sz="0" w:space="0" w:color="auto"/>
            <w:right w:val="none" w:sz="0" w:space="0" w:color="auto"/>
          </w:divBdr>
        </w:div>
      </w:divsChild>
    </w:div>
    <w:div w:id="1663391717">
      <w:bodyDiv w:val="1"/>
      <w:marLeft w:val="0"/>
      <w:marRight w:val="0"/>
      <w:marTop w:val="0"/>
      <w:marBottom w:val="0"/>
      <w:divBdr>
        <w:top w:val="none" w:sz="0" w:space="0" w:color="auto"/>
        <w:left w:val="none" w:sz="0" w:space="0" w:color="auto"/>
        <w:bottom w:val="none" w:sz="0" w:space="0" w:color="auto"/>
        <w:right w:val="none" w:sz="0" w:space="0" w:color="auto"/>
      </w:divBdr>
      <w:divsChild>
        <w:div w:id="206722789">
          <w:marLeft w:val="0"/>
          <w:marRight w:val="0"/>
          <w:marTop w:val="0"/>
          <w:marBottom w:val="0"/>
          <w:divBdr>
            <w:top w:val="none" w:sz="0" w:space="0" w:color="auto"/>
            <w:left w:val="none" w:sz="0" w:space="0" w:color="auto"/>
            <w:bottom w:val="none" w:sz="0" w:space="0" w:color="auto"/>
            <w:right w:val="none" w:sz="0" w:space="0" w:color="auto"/>
          </w:divBdr>
        </w:div>
        <w:div w:id="563099456">
          <w:marLeft w:val="0"/>
          <w:marRight w:val="0"/>
          <w:marTop w:val="0"/>
          <w:marBottom w:val="0"/>
          <w:divBdr>
            <w:top w:val="none" w:sz="0" w:space="0" w:color="auto"/>
            <w:left w:val="none" w:sz="0" w:space="0" w:color="auto"/>
            <w:bottom w:val="none" w:sz="0" w:space="0" w:color="auto"/>
            <w:right w:val="none" w:sz="0" w:space="0" w:color="auto"/>
          </w:divBdr>
        </w:div>
        <w:div w:id="862746419">
          <w:marLeft w:val="0"/>
          <w:marRight w:val="0"/>
          <w:marTop w:val="0"/>
          <w:marBottom w:val="0"/>
          <w:divBdr>
            <w:top w:val="none" w:sz="0" w:space="0" w:color="auto"/>
            <w:left w:val="none" w:sz="0" w:space="0" w:color="auto"/>
            <w:bottom w:val="none" w:sz="0" w:space="0" w:color="auto"/>
            <w:right w:val="none" w:sz="0" w:space="0" w:color="auto"/>
          </w:divBdr>
        </w:div>
        <w:div w:id="486551475">
          <w:marLeft w:val="0"/>
          <w:marRight w:val="0"/>
          <w:marTop w:val="0"/>
          <w:marBottom w:val="0"/>
          <w:divBdr>
            <w:top w:val="none" w:sz="0" w:space="0" w:color="auto"/>
            <w:left w:val="none" w:sz="0" w:space="0" w:color="auto"/>
            <w:bottom w:val="none" w:sz="0" w:space="0" w:color="auto"/>
            <w:right w:val="none" w:sz="0" w:space="0" w:color="auto"/>
          </w:divBdr>
        </w:div>
        <w:div w:id="13651596">
          <w:marLeft w:val="0"/>
          <w:marRight w:val="0"/>
          <w:marTop w:val="0"/>
          <w:marBottom w:val="0"/>
          <w:divBdr>
            <w:top w:val="none" w:sz="0" w:space="0" w:color="auto"/>
            <w:left w:val="none" w:sz="0" w:space="0" w:color="auto"/>
            <w:bottom w:val="none" w:sz="0" w:space="0" w:color="auto"/>
            <w:right w:val="none" w:sz="0" w:space="0" w:color="auto"/>
          </w:divBdr>
        </w:div>
        <w:div w:id="1648624756">
          <w:marLeft w:val="0"/>
          <w:marRight w:val="0"/>
          <w:marTop w:val="0"/>
          <w:marBottom w:val="0"/>
          <w:divBdr>
            <w:top w:val="none" w:sz="0" w:space="0" w:color="auto"/>
            <w:left w:val="none" w:sz="0" w:space="0" w:color="auto"/>
            <w:bottom w:val="none" w:sz="0" w:space="0" w:color="auto"/>
            <w:right w:val="none" w:sz="0" w:space="0" w:color="auto"/>
          </w:divBdr>
        </w:div>
      </w:divsChild>
    </w:div>
    <w:div w:id="16643553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118">
          <w:marLeft w:val="0"/>
          <w:marRight w:val="0"/>
          <w:marTop w:val="0"/>
          <w:marBottom w:val="0"/>
          <w:divBdr>
            <w:top w:val="none" w:sz="0" w:space="0" w:color="auto"/>
            <w:left w:val="none" w:sz="0" w:space="0" w:color="auto"/>
            <w:bottom w:val="none" w:sz="0" w:space="0" w:color="auto"/>
            <w:right w:val="none" w:sz="0" w:space="0" w:color="auto"/>
          </w:divBdr>
        </w:div>
        <w:div w:id="36049959">
          <w:marLeft w:val="0"/>
          <w:marRight w:val="0"/>
          <w:marTop w:val="0"/>
          <w:marBottom w:val="0"/>
          <w:divBdr>
            <w:top w:val="none" w:sz="0" w:space="0" w:color="auto"/>
            <w:left w:val="none" w:sz="0" w:space="0" w:color="auto"/>
            <w:bottom w:val="none" w:sz="0" w:space="0" w:color="auto"/>
            <w:right w:val="none" w:sz="0" w:space="0" w:color="auto"/>
          </w:divBdr>
        </w:div>
        <w:div w:id="571887721">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4213878">
      <w:bodyDiv w:val="1"/>
      <w:marLeft w:val="0"/>
      <w:marRight w:val="0"/>
      <w:marTop w:val="0"/>
      <w:marBottom w:val="0"/>
      <w:divBdr>
        <w:top w:val="none" w:sz="0" w:space="0" w:color="auto"/>
        <w:left w:val="none" w:sz="0" w:space="0" w:color="auto"/>
        <w:bottom w:val="none" w:sz="0" w:space="0" w:color="auto"/>
        <w:right w:val="none" w:sz="0" w:space="0" w:color="auto"/>
      </w:divBdr>
      <w:divsChild>
        <w:div w:id="793789056">
          <w:marLeft w:val="0"/>
          <w:marRight w:val="0"/>
          <w:marTop w:val="0"/>
          <w:marBottom w:val="0"/>
          <w:divBdr>
            <w:top w:val="none" w:sz="0" w:space="0" w:color="auto"/>
            <w:left w:val="none" w:sz="0" w:space="0" w:color="auto"/>
            <w:bottom w:val="none" w:sz="0" w:space="0" w:color="auto"/>
            <w:right w:val="none" w:sz="0" w:space="0" w:color="auto"/>
          </w:divBdr>
        </w:div>
        <w:div w:id="1283268506">
          <w:marLeft w:val="0"/>
          <w:marRight w:val="0"/>
          <w:marTop w:val="0"/>
          <w:marBottom w:val="0"/>
          <w:divBdr>
            <w:top w:val="none" w:sz="0" w:space="0" w:color="auto"/>
            <w:left w:val="none" w:sz="0" w:space="0" w:color="auto"/>
            <w:bottom w:val="none" w:sz="0" w:space="0" w:color="auto"/>
            <w:right w:val="none" w:sz="0" w:space="0" w:color="auto"/>
          </w:divBdr>
        </w:div>
      </w:divsChild>
    </w:div>
    <w:div w:id="1677804437">
      <w:bodyDiv w:val="1"/>
      <w:marLeft w:val="0"/>
      <w:marRight w:val="0"/>
      <w:marTop w:val="0"/>
      <w:marBottom w:val="0"/>
      <w:divBdr>
        <w:top w:val="none" w:sz="0" w:space="0" w:color="auto"/>
        <w:left w:val="none" w:sz="0" w:space="0" w:color="auto"/>
        <w:bottom w:val="none" w:sz="0" w:space="0" w:color="auto"/>
        <w:right w:val="none" w:sz="0" w:space="0" w:color="auto"/>
      </w:divBdr>
      <w:divsChild>
        <w:div w:id="1142115603">
          <w:marLeft w:val="0"/>
          <w:marRight w:val="0"/>
          <w:marTop w:val="0"/>
          <w:marBottom w:val="0"/>
          <w:divBdr>
            <w:top w:val="none" w:sz="0" w:space="0" w:color="auto"/>
            <w:left w:val="none" w:sz="0" w:space="0" w:color="auto"/>
            <w:bottom w:val="none" w:sz="0" w:space="0" w:color="auto"/>
            <w:right w:val="none" w:sz="0" w:space="0" w:color="auto"/>
          </w:divBdr>
        </w:div>
        <w:div w:id="1778408164">
          <w:marLeft w:val="0"/>
          <w:marRight w:val="0"/>
          <w:marTop w:val="0"/>
          <w:marBottom w:val="0"/>
          <w:divBdr>
            <w:top w:val="none" w:sz="0" w:space="0" w:color="auto"/>
            <w:left w:val="none" w:sz="0" w:space="0" w:color="auto"/>
            <w:bottom w:val="none" w:sz="0" w:space="0" w:color="auto"/>
            <w:right w:val="none" w:sz="0" w:space="0" w:color="auto"/>
          </w:divBdr>
        </w:div>
        <w:div w:id="62027188">
          <w:marLeft w:val="0"/>
          <w:marRight w:val="0"/>
          <w:marTop w:val="0"/>
          <w:marBottom w:val="0"/>
          <w:divBdr>
            <w:top w:val="none" w:sz="0" w:space="0" w:color="auto"/>
            <w:left w:val="none" w:sz="0" w:space="0" w:color="auto"/>
            <w:bottom w:val="none" w:sz="0" w:space="0" w:color="auto"/>
            <w:right w:val="none" w:sz="0" w:space="0" w:color="auto"/>
          </w:divBdr>
        </w:div>
        <w:div w:id="885918889">
          <w:marLeft w:val="0"/>
          <w:marRight w:val="0"/>
          <w:marTop w:val="0"/>
          <w:marBottom w:val="0"/>
          <w:divBdr>
            <w:top w:val="none" w:sz="0" w:space="0" w:color="auto"/>
            <w:left w:val="none" w:sz="0" w:space="0" w:color="auto"/>
            <w:bottom w:val="none" w:sz="0" w:space="0" w:color="auto"/>
            <w:right w:val="none" w:sz="0" w:space="0" w:color="auto"/>
          </w:divBdr>
        </w:div>
        <w:div w:id="1002900112">
          <w:marLeft w:val="0"/>
          <w:marRight w:val="0"/>
          <w:marTop w:val="0"/>
          <w:marBottom w:val="0"/>
          <w:divBdr>
            <w:top w:val="none" w:sz="0" w:space="0" w:color="auto"/>
            <w:left w:val="none" w:sz="0" w:space="0" w:color="auto"/>
            <w:bottom w:val="none" w:sz="0" w:space="0" w:color="auto"/>
            <w:right w:val="none" w:sz="0" w:space="0" w:color="auto"/>
          </w:divBdr>
        </w:div>
        <w:div w:id="895817592">
          <w:marLeft w:val="0"/>
          <w:marRight w:val="0"/>
          <w:marTop w:val="0"/>
          <w:marBottom w:val="0"/>
          <w:divBdr>
            <w:top w:val="none" w:sz="0" w:space="0" w:color="auto"/>
            <w:left w:val="none" w:sz="0" w:space="0" w:color="auto"/>
            <w:bottom w:val="none" w:sz="0" w:space="0" w:color="auto"/>
            <w:right w:val="none" w:sz="0" w:space="0" w:color="auto"/>
          </w:divBdr>
        </w:div>
        <w:div w:id="1907763709">
          <w:marLeft w:val="0"/>
          <w:marRight w:val="0"/>
          <w:marTop w:val="0"/>
          <w:marBottom w:val="0"/>
          <w:divBdr>
            <w:top w:val="none" w:sz="0" w:space="0" w:color="auto"/>
            <w:left w:val="none" w:sz="0" w:space="0" w:color="auto"/>
            <w:bottom w:val="none" w:sz="0" w:space="0" w:color="auto"/>
            <w:right w:val="none" w:sz="0" w:space="0" w:color="auto"/>
          </w:divBdr>
        </w:div>
        <w:div w:id="1587573754">
          <w:marLeft w:val="0"/>
          <w:marRight w:val="0"/>
          <w:marTop w:val="0"/>
          <w:marBottom w:val="0"/>
          <w:divBdr>
            <w:top w:val="none" w:sz="0" w:space="0" w:color="auto"/>
            <w:left w:val="none" w:sz="0" w:space="0" w:color="auto"/>
            <w:bottom w:val="none" w:sz="0" w:space="0" w:color="auto"/>
            <w:right w:val="none" w:sz="0" w:space="0" w:color="auto"/>
          </w:divBdr>
        </w:div>
        <w:div w:id="1906524765">
          <w:marLeft w:val="0"/>
          <w:marRight w:val="0"/>
          <w:marTop w:val="0"/>
          <w:marBottom w:val="0"/>
          <w:divBdr>
            <w:top w:val="none" w:sz="0" w:space="0" w:color="auto"/>
            <w:left w:val="none" w:sz="0" w:space="0" w:color="auto"/>
            <w:bottom w:val="none" w:sz="0" w:space="0" w:color="auto"/>
            <w:right w:val="none" w:sz="0" w:space="0" w:color="auto"/>
          </w:divBdr>
        </w:div>
        <w:div w:id="257371080">
          <w:marLeft w:val="0"/>
          <w:marRight w:val="0"/>
          <w:marTop w:val="0"/>
          <w:marBottom w:val="0"/>
          <w:divBdr>
            <w:top w:val="none" w:sz="0" w:space="0" w:color="auto"/>
            <w:left w:val="none" w:sz="0" w:space="0" w:color="auto"/>
            <w:bottom w:val="none" w:sz="0" w:space="0" w:color="auto"/>
            <w:right w:val="none" w:sz="0" w:space="0" w:color="auto"/>
          </w:divBdr>
        </w:div>
        <w:div w:id="854608785">
          <w:marLeft w:val="0"/>
          <w:marRight w:val="0"/>
          <w:marTop w:val="0"/>
          <w:marBottom w:val="0"/>
          <w:divBdr>
            <w:top w:val="none" w:sz="0" w:space="0" w:color="auto"/>
            <w:left w:val="none" w:sz="0" w:space="0" w:color="auto"/>
            <w:bottom w:val="none" w:sz="0" w:space="0" w:color="auto"/>
            <w:right w:val="none" w:sz="0" w:space="0" w:color="auto"/>
          </w:divBdr>
        </w:div>
        <w:div w:id="566190463">
          <w:marLeft w:val="0"/>
          <w:marRight w:val="0"/>
          <w:marTop w:val="0"/>
          <w:marBottom w:val="0"/>
          <w:divBdr>
            <w:top w:val="none" w:sz="0" w:space="0" w:color="auto"/>
            <w:left w:val="none" w:sz="0" w:space="0" w:color="auto"/>
            <w:bottom w:val="none" w:sz="0" w:space="0" w:color="auto"/>
            <w:right w:val="none" w:sz="0" w:space="0" w:color="auto"/>
          </w:divBdr>
        </w:div>
        <w:div w:id="1599679823">
          <w:marLeft w:val="0"/>
          <w:marRight w:val="0"/>
          <w:marTop w:val="0"/>
          <w:marBottom w:val="0"/>
          <w:divBdr>
            <w:top w:val="none" w:sz="0" w:space="0" w:color="auto"/>
            <w:left w:val="none" w:sz="0" w:space="0" w:color="auto"/>
            <w:bottom w:val="none" w:sz="0" w:space="0" w:color="auto"/>
            <w:right w:val="none" w:sz="0" w:space="0" w:color="auto"/>
          </w:divBdr>
        </w:div>
        <w:div w:id="1183711351">
          <w:marLeft w:val="0"/>
          <w:marRight w:val="0"/>
          <w:marTop w:val="0"/>
          <w:marBottom w:val="0"/>
          <w:divBdr>
            <w:top w:val="none" w:sz="0" w:space="0" w:color="auto"/>
            <w:left w:val="none" w:sz="0" w:space="0" w:color="auto"/>
            <w:bottom w:val="none" w:sz="0" w:space="0" w:color="auto"/>
            <w:right w:val="none" w:sz="0" w:space="0" w:color="auto"/>
          </w:divBdr>
        </w:div>
      </w:divsChild>
    </w:div>
    <w:div w:id="1679969176">
      <w:bodyDiv w:val="1"/>
      <w:marLeft w:val="0"/>
      <w:marRight w:val="0"/>
      <w:marTop w:val="0"/>
      <w:marBottom w:val="0"/>
      <w:divBdr>
        <w:top w:val="none" w:sz="0" w:space="0" w:color="auto"/>
        <w:left w:val="none" w:sz="0" w:space="0" w:color="auto"/>
        <w:bottom w:val="none" w:sz="0" w:space="0" w:color="auto"/>
        <w:right w:val="none" w:sz="0" w:space="0" w:color="auto"/>
      </w:divBdr>
    </w:div>
    <w:div w:id="1681816738">
      <w:bodyDiv w:val="1"/>
      <w:marLeft w:val="0"/>
      <w:marRight w:val="0"/>
      <w:marTop w:val="0"/>
      <w:marBottom w:val="0"/>
      <w:divBdr>
        <w:top w:val="none" w:sz="0" w:space="0" w:color="auto"/>
        <w:left w:val="none" w:sz="0" w:space="0" w:color="auto"/>
        <w:bottom w:val="none" w:sz="0" w:space="0" w:color="auto"/>
        <w:right w:val="none" w:sz="0" w:space="0" w:color="auto"/>
      </w:divBdr>
    </w:div>
    <w:div w:id="1683046975">
      <w:bodyDiv w:val="1"/>
      <w:marLeft w:val="0"/>
      <w:marRight w:val="0"/>
      <w:marTop w:val="0"/>
      <w:marBottom w:val="0"/>
      <w:divBdr>
        <w:top w:val="none" w:sz="0" w:space="0" w:color="auto"/>
        <w:left w:val="none" w:sz="0" w:space="0" w:color="auto"/>
        <w:bottom w:val="none" w:sz="0" w:space="0" w:color="auto"/>
        <w:right w:val="none" w:sz="0" w:space="0" w:color="auto"/>
      </w:divBdr>
      <w:divsChild>
        <w:div w:id="165443077">
          <w:marLeft w:val="0"/>
          <w:marRight w:val="0"/>
          <w:marTop w:val="0"/>
          <w:marBottom w:val="0"/>
          <w:divBdr>
            <w:top w:val="none" w:sz="0" w:space="0" w:color="auto"/>
            <w:left w:val="none" w:sz="0" w:space="0" w:color="auto"/>
            <w:bottom w:val="none" w:sz="0" w:space="0" w:color="auto"/>
            <w:right w:val="none" w:sz="0" w:space="0" w:color="auto"/>
          </w:divBdr>
        </w:div>
        <w:div w:id="1253317389">
          <w:marLeft w:val="0"/>
          <w:marRight w:val="0"/>
          <w:marTop w:val="0"/>
          <w:marBottom w:val="0"/>
          <w:divBdr>
            <w:top w:val="none" w:sz="0" w:space="0" w:color="auto"/>
            <w:left w:val="none" w:sz="0" w:space="0" w:color="auto"/>
            <w:bottom w:val="none" w:sz="0" w:space="0" w:color="auto"/>
            <w:right w:val="none" w:sz="0" w:space="0" w:color="auto"/>
          </w:divBdr>
        </w:div>
      </w:divsChild>
    </w:div>
    <w:div w:id="1683165392">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7">
          <w:marLeft w:val="0"/>
          <w:marRight w:val="0"/>
          <w:marTop w:val="0"/>
          <w:marBottom w:val="0"/>
          <w:divBdr>
            <w:top w:val="none" w:sz="0" w:space="0" w:color="auto"/>
            <w:left w:val="none" w:sz="0" w:space="0" w:color="auto"/>
            <w:bottom w:val="none" w:sz="0" w:space="0" w:color="auto"/>
            <w:right w:val="none" w:sz="0" w:space="0" w:color="auto"/>
          </w:divBdr>
        </w:div>
        <w:div w:id="973288754">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87251477">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 w:id="1058625193">
          <w:marLeft w:val="0"/>
          <w:marRight w:val="0"/>
          <w:marTop w:val="0"/>
          <w:marBottom w:val="0"/>
          <w:divBdr>
            <w:top w:val="none" w:sz="0" w:space="0" w:color="auto"/>
            <w:left w:val="none" w:sz="0" w:space="0" w:color="auto"/>
            <w:bottom w:val="none" w:sz="0" w:space="0" w:color="auto"/>
            <w:right w:val="none" w:sz="0" w:space="0" w:color="auto"/>
          </w:divBdr>
        </w:div>
        <w:div w:id="955209943">
          <w:marLeft w:val="0"/>
          <w:marRight w:val="0"/>
          <w:marTop w:val="0"/>
          <w:marBottom w:val="0"/>
          <w:divBdr>
            <w:top w:val="none" w:sz="0" w:space="0" w:color="auto"/>
            <w:left w:val="none" w:sz="0" w:space="0" w:color="auto"/>
            <w:bottom w:val="none" w:sz="0" w:space="0" w:color="auto"/>
            <w:right w:val="none" w:sz="0" w:space="0" w:color="auto"/>
          </w:divBdr>
        </w:div>
      </w:divsChild>
    </w:div>
    <w:div w:id="1688287830">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
        <w:div w:id="957025125">
          <w:marLeft w:val="0"/>
          <w:marRight w:val="0"/>
          <w:marTop w:val="0"/>
          <w:marBottom w:val="0"/>
          <w:divBdr>
            <w:top w:val="none" w:sz="0" w:space="0" w:color="auto"/>
            <w:left w:val="none" w:sz="0" w:space="0" w:color="auto"/>
            <w:bottom w:val="none" w:sz="0" w:space="0" w:color="auto"/>
            <w:right w:val="none" w:sz="0" w:space="0" w:color="auto"/>
          </w:divBdr>
        </w:div>
        <w:div w:id="649211709">
          <w:marLeft w:val="0"/>
          <w:marRight w:val="0"/>
          <w:marTop w:val="0"/>
          <w:marBottom w:val="0"/>
          <w:divBdr>
            <w:top w:val="none" w:sz="0" w:space="0" w:color="auto"/>
            <w:left w:val="none" w:sz="0" w:space="0" w:color="auto"/>
            <w:bottom w:val="none" w:sz="0" w:space="0" w:color="auto"/>
            <w:right w:val="none" w:sz="0" w:space="0" w:color="auto"/>
          </w:divBdr>
        </w:div>
        <w:div w:id="1206867313">
          <w:marLeft w:val="0"/>
          <w:marRight w:val="0"/>
          <w:marTop w:val="0"/>
          <w:marBottom w:val="0"/>
          <w:divBdr>
            <w:top w:val="none" w:sz="0" w:space="0" w:color="auto"/>
            <w:left w:val="none" w:sz="0" w:space="0" w:color="auto"/>
            <w:bottom w:val="none" w:sz="0" w:space="0" w:color="auto"/>
            <w:right w:val="none" w:sz="0" w:space="0" w:color="auto"/>
          </w:divBdr>
        </w:div>
      </w:divsChild>
    </w:div>
    <w:div w:id="1688481638">
      <w:bodyDiv w:val="1"/>
      <w:marLeft w:val="0"/>
      <w:marRight w:val="0"/>
      <w:marTop w:val="0"/>
      <w:marBottom w:val="0"/>
      <w:divBdr>
        <w:top w:val="none" w:sz="0" w:space="0" w:color="auto"/>
        <w:left w:val="none" w:sz="0" w:space="0" w:color="auto"/>
        <w:bottom w:val="none" w:sz="0" w:space="0" w:color="auto"/>
        <w:right w:val="none" w:sz="0" w:space="0" w:color="auto"/>
      </w:divBdr>
      <w:divsChild>
        <w:div w:id="248659385">
          <w:marLeft w:val="0"/>
          <w:marRight w:val="0"/>
          <w:marTop w:val="0"/>
          <w:marBottom w:val="0"/>
          <w:divBdr>
            <w:top w:val="none" w:sz="0" w:space="0" w:color="auto"/>
            <w:left w:val="none" w:sz="0" w:space="0" w:color="auto"/>
            <w:bottom w:val="none" w:sz="0" w:space="0" w:color="auto"/>
            <w:right w:val="none" w:sz="0" w:space="0" w:color="auto"/>
          </w:divBdr>
        </w:div>
        <w:div w:id="164786787">
          <w:marLeft w:val="0"/>
          <w:marRight w:val="0"/>
          <w:marTop w:val="0"/>
          <w:marBottom w:val="0"/>
          <w:divBdr>
            <w:top w:val="none" w:sz="0" w:space="0" w:color="auto"/>
            <w:left w:val="none" w:sz="0" w:space="0" w:color="auto"/>
            <w:bottom w:val="none" w:sz="0" w:space="0" w:color="auto"/>
            <w:right w:val="none" w:sz="0" w:space="0" w:color="auto"/>
          </w:divBdr>
        </w:div>
        <w:div w:id="1938826308">
          <w:marLeft w:val="0"/>
          <w:marRight w:val="0"/>
          <w:marTop w:val="0"/>
          <w:marBottom w:val="0"/>
          <w:divBdr>
            <w:top w:val="none" w:sz="0" w:space="0" w:color="auto"/>
            <w:left w:val="none" w:sz="0" w:space="0" w:color="auto"/>
            <w:bottom w:val="none" w:sz="0" w:space="0" w:color="auto"/>
            <w:right w:val="none" w:sz="0" w:space="0" w:color="auto"/>
          </w:divBdr>
        </w:div>
        <w:div w:id="1698699962">
          <w:marLeft w:val="0"/>
          <w:marRight w:val="0"/>
          <w:marTop w:val="0"/>
          <w:marBottom w:val="0"/>
          <w:divBdr>
            <w:top w:val="none" w:sz="0" w:space="0" w:color="auto"/>
            <w:left w:val="none" w:sz="0" w:space="0" w:color="auto"/>
            <w:bottom w:val="none" w:sz="0" w:space="0" w:color="auto"/>
            <w:right w:val="none" w:sz="0" w:space="0" w:color="auto"/>
          </w:divBdr>
        </w:div>
        <w:div w:id="1432237109">
          <w:marLeft w:val="0"/>
          <w:marRight w:val="0"/>
          <w:marTop w:val="0"/>
          <w:marBottom w:val="0"/>
          <w:divBdr>
            <w:top w:val="none" w:sz="0" w:space="0" w:color="auto"/>
            <w:left w:val="none" w:sz="0" w:space="0" w:color="auto"/>
            <w:bottom w:val="none" w:sz="0" w:space="0" w:color="auto"/>
            <w:right w:val="none" w:sz="0" w:space="0" w:color="auto"/>
          </w:divBdr>
        </w:div>
        <w:div w:id="1519197275">
          <w:marLeft w:val="0"/>
          <w:marRight w:val="0"/>
          <w:marTop w:val="0"/>
          <w:marBottom w:val="0"/>
          <w:divBdr>
            <w:top w:val="none" w:sz="0" w:space="0" w:color="auto"/>
            <w:left w:val="none" w:sz="0" w:space="0" w:color="auto"/>
            <w:bottom w:val="none" w:sz="0" w:space="0" w:color="auto"/>
            <w:right w:val="none" w:sz="0" w:space="0" w:color="auto"/>
          </w:divBdr>
        </w:div>
      </w:divsChild>
    </w:div>
    <w:div w:id="1690595207">
      <w:bodyDiv w:val="1"/>
      <w:marLeft w:val="0"/>
      <w:marRight w:val="0"/>
      <w:marTop w:val="0"/>
      <w:marBottom w:val="0"/>
      <w:divBdr>
        <w:top w:val="none" w:sz="0" w:space="0" w:color="auto"/>
        <w:left w:val="none" w:sz="0" w:space="0" w:color="auto"/>
        <w:bottom w:val="none" w:sz="0" w:space="0" w:color="auto"/>
        <w:right w:val="none" w:sz="0" w:space="0" w:color="auto"/>
      </w:divBdr>
      <w:divsChild>
        <w:div w:id="2126577699">
          <w:marLeft w:val="0"/>
          <w:marRight w:val="0"/>
          <w:marTop w:val="0"/>
          <w:marBottom w:val="0"/>
          <w:divBdr>
            <w:top w:val="none" w:sz="0" w:space="0" w:color="auto"/>
            <w:left w:val="none" w:sz="0" w:space="0" w:color="auto"/>
            <w:bottom w:val="none" w:sz="0" w:space="0" w:color="auto"/>
            <w:right w:val="none" w:sz="0" w:space="0" w:color="auto"/>
          </w:divBdr>
        </w:div>
        <w:div w:id="969241577">
          <w:marLeft w:val="0"/>
          <w:marRight w:val="0"/>
          <w:marTop w:val="0"/>
          <w:marBottom w:val="0"/>
          <w:divBdr>
            <w:top w:val="none" w:sz="0" w:space="0" w:color="auto"/>
            <w:left w:val="none" w:sz="0" w:space="0" w:color="auto"/>
            <w:bottom w:val="none" w:sz="0" w:space="0" w:color="auto"/>
            <w:right w:val="none" w:sz="0" w:space="0" w:color="auto"/>
          </w:divBdr>
        </w:div>
      </w:divsChild>
    </w:div>
    <w:div w:id="1690983356">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694922183">
      <w:bodyDiv w:val="1"/>
      <w:marLeft w:val="0"/>
      <w:marRight w:val="0"/>
      <w:marTop w:val="0"/>
      <w:marBottom w:val="0"/>
      <w:divBdr>
        <w:top w:val="none" w:sz="0" w:space="0" w:color="auto"/>
        <w:left w:val="none" w:sz="0" w:space="0" w:color="auto"/>
        <w:bottom w:val="none" w:sz="0" w:space="0" w:color="auto"/>
        <w:right w:val="none" w:sz="0" w:space="0" w:color="auto"/>
      </w:divBdr>
      <w:divsChild>
        <w:div w:id="126582001">
          <w:marLeft w:val="0"/>
          <w:marRight w:val="0"/>
          <w:marTop w:val="0"/>
          <w:marBottom w:val="0"/>
          <w:divBdr>
            <w:top w:val="none" w:sz="0" w:space="0" w:color="auto"/>
            <w:left w:val="none" w:sz="0" w:space="0" w:color="auto"/>
            <w:bottom w:val="none" w:sz="0" w:space="0" w:color="auto"/>
            <w:right w:val="none" w:sz="0" w:space="0" w:color="auto"/>
          </w:divBdr>
        </w:div>
        <w:div w:id="1457329239">
          <w:marLeft w:val="0"/>
          <w:marRight w:val="0"/>
          <w:marTop w:val="0"/>
          <w:marBottom w:val="0"/>
          <w:divBdr>
            <w:top w:val="none" w:sz="0" w:space="0" w:color="auto"/>
            <w:left w:val="none" w:sz="0" w:space="0" w:color="auto"/>
            <w:bottom w:val="none" w:sz="0" w:space="0" w:color="auto"/>
            <w:right w:val="none" w:sz="0" w:space="0" w:color="auto"/>
          </w:divBdr>
        </w:div>
      </w:divsChild>
    </w:div>
    <w:div w:id="1700161900">
      <w:bodyDiv w:val="1"/>
      <w:marLeft w:val="0"/>
      <w:marRight w:val="0"/>
      <w:marTop w:val="0"/>
      <w:marBottom w:val="0"/>
      <w:divBdr>
        <w:top w:val="none" w:sz="0" w:space="0" w:color="auto"/>
        <w:left w:val="none" w:sz="0" w:space="0" w:color="auto"/>
        <w:bottom w:val="none" w:sz="0" w:space="0" w:color="auto"/>
        <w:right w:val="none" w:sz="0" w:space="0" w:color="auto"/>
      </w:divBdr>
      <w:divsChild>
        <w:div w:id="1729844747">
          <w:marLeft w:val="0"/>
          <w:marRight w:val="0"/>
          <w:marTop w:val="0"/>
          <w:marBottom w:val="0"/>
          <w:divBdr>
            <w:top w:val="none" w:sz="0" w:space="0" w:color="auto"/>
            <w:left w:val="none" w:sz="0" w:space="0" w:color="auto"/>
            <w:bottom w:val="none" w:sz="0" w:space="0" w:color="auto"/>
            <w:right w:val="none" w:sz="0" w:space="0" w:color="auto"/>
          </w:divBdr>
        </w:div>
        <w:div w:id="39701915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sChild>
    </w:div>
    <w:div w:id="1702852112">
      <w:bodyDiv w:val="1"/>
      <w:marLeft w:val="0"/>
      <w:marRight w:val="0"/>
      <w:marTop w:val="0"/>
      <w:marBottom w:val="0"/>
      <w:divBdr>
        <w:top w:val="none" w:sz="0" w:space="0" w:color="auto"/>
        <w:left w:val="none" w:sz="0" w:space="0" w:color="auto"/>
        <w:bottom w:val="none" w:sz="0" w:space="0" w:color="auto"/>
        <w:right w:val="none" w:sz="0" w:space="0" w:color="auto"/>
      </w:divBdr>
      <w:divsChild>
        <w:div w:id="1527718795">
          <w:marLeft w:val="0"/>
          <w:marRight w:val="0"/>
          <w:marTop w:val="0"/>
          <w:marBottom w:val="0"/>
          <w:divBdr>
            <w:top w:val="none" w:sz="0" w:space="0" w:color="auto"/>
            <w:left w:val="none" w:sz="0" w:space="0" w:color="auto"/>
            <w:bottom w:val="none" w:sz="0" w:space="0" w:color="auto"/>
            <w:right w:val="none" w:sz="0" w:space="0" w:color="auto"/>
          </w:divBdr>
        </w:div>
        <w:div w:id="472255657">
          <w:marLeft w:val="0"/>
          <w:marRight w:val="0"/>
          <w:marTop w:val="0"/>
          <w:marBottom w:val="0"/>
          <w:divBdr>
            <w:top w:val="none" w:sz="0" w:space="0" w:color="auto"/>
            <w:left w:val="none" w:sz="0" w:space="0" w:color="auto"/>
            <w:bottom w:val="none" w:sz="0" w:space="0" w:color="auto"/>
            <w:right w:val="none" w:sz="0" w:space="0" w:color="auto"/>
          </w:divBdr>
        </w:div>
        <w:div w:id="1214460494">
          <w:marLeft w:val="0"/>
          <w:marRight w:val="0"/>
          <w:marTop w:val="0"/>
          <w:marBottom w:val="0"/>
          <w:divBdr>
            <w:top w:val="none" w:sz="0" w:space="0" w:color="auto"/>
            <w:left w:val="none" w:sz="0" w:space="0" w:color="auto"/>
            <w:bottom w:val="none" w:sz="0" w:space="0" w:color="auto"/>
            <w:right w:val="none" w:sz="0" w:space="0" w:color="auto"/>
          </w:divBdr>
        </w:div>
        <w:div w:id="749274308">
          <w:marLeft w:val="0"/>
          <w:marRight w:val="0"/>
          <w:marTop w:val="0"/>
          <w:marBottom w:val="0"/>
          <w:divBdr>
            <w:top w:val="none" w:sz="0" w:space="0" w:color="auto"/>
            <w:left w:val="none" w:sz="0" w:space="0" w:color="auto"/>
            <w:bottom w:val="none" w:sz="0" w:space="0" w:color="auto"/>
            <w:right w:val="none" w:sz="0" w:space="0" w:color="auto"/>
          </w:divBdr>
        </w:div>
        <w:div w:id="1628389399">
          <w:marLeft w:val="0"/>
          <w:marRight w:val="0"/>
          <w:marTop w:val="0"/>
          <w:marBottom w:val="0"/>
          <w:divBdr>
            <w:top w:val="none" w:sz="0" w:space="0" w:color="auto"/>
            <w:left w:val="none" w:sz="0" w:space="0" w:color="auto"/>
            <w:bottom w:val="none" w:sz="0" w:space="0" w:color="auto"/>
            <w:right w:val="none" w:sz="0" w:space="0" w:color="auto"/>
          </w:divBdr>
        </w:div>
        <w:div w:id="202520870">
          <w:marLeft w:val="0"/>
          <w:marRight w:val="0"/>
          <w:marTop w:val="0"/>
          <w:marBottom w:val="0"/>
          <w:divBdr>
            <w:top w:val="none" w:sz="0" w:space="0" w:color="auto"/>
            <w:left w:val="none" w:sz="0" w:space="0" w:color="auto"/>
            <w:bottom w:val="none" w:sz="0" w:space="0" w:color="auto"/>
            <w:right w:val="none" w:sz="0" w:space="0" w:color="auto"/>
          </w:divBdr>
        </w:div>
        <w:div w:id="68119359">
          <w:marLeft w:val="0"/>
          <w:marRight w:val="0"/>
          <w:marTop w:val="0"/>
          <w:marBottom w:val="0"/>
          <w:divBdr>
            <w:top w:val="none" w:sz="0" w:space="0" w:color="auto"/>
            <w:left w:val="none" w:sz="0" w:space="0" w:color="auto"/>
            <w:bottom w:val="none" w:sz="0" w:space="0" w:color="auto"/>
            <w:right w:val="none" w:sz="0" w:space="0" w:color="auto"/>
          </w:divBdr>
        </w:div>
      </w:divsChild>
    </w:div>
    <w:div w:id="1705640922">
      <w:bodyDiv w:val="1"/>
      <w:marLeft w:val="0"/>
      <w:marRight w:val="0"/>
      <w:marTop w:val="0"/>
      <w:marBottom w:val="0"/>
      <w:divBdr>
        <w:top w:val="none" w:sz="0" w:space="0" w:color="auto"/>
        <w:left w:val="none" w:sz="0" w:space="0" w:color="auto"/>
        <w:bottom w:val="none" w:sz="0" w:space="0" w:color="auto"/>
        <w:right w:val="none" w:sz="0" w:space="0" w:color="auto"/>
      </w:divBdr>
      <w:divsChild>
        <w:div w:id="282199349">
          <w:marLeft w:val="0"/>
          <w:marRight w:val="0"/>
          <w:marTop w:val="0"/>
          <w:marBottom w:val="0"/>
          <w:divBdr>
            <w:top w:val="none" w:sz="0" w:space="0" w:color="auto"/>
            <w:left w:val="none" w:sz="0" w:space="0" w:color="auto"/>
            <w:bottom w:val="none" w:sz="0" w:space="0" w:color="auto"/>
            <w:right w:val="none" w:sz="0" w:space="0" w:color="auto"/>
          </w:divBdr>
        </w:div>
        <w:div w:id="1437364387">
          <w:marLeft w:val="0"/>
          <w:marRight w:val="0"/>
          <w:marTop w:val="0"/>
          <w:marBottom w:val="0"/>
          <w:divBdr>
            <w:top w:val="none" w:sz="0" w:space="0" w:color="auto"/>
            <w:left w:val="none" w:sz="0" w:space="0" w:color="auto"/>
            <w:bottom w:val="none" w:sz="0" w:space="0" w:color="auto"/>
            <w:right w:val="none" w:sz="0" w:space="0" w:color="auto"/>
          </w:divBdr>
        </w:div>
        <w:div w:id="869030456">
          <w:marLeft w:val="0"/>
          <w:marRight w:val="0"/>
          <w:marTop w:val="0"/>
          <w:marBottom w:val="0"/>
          <w:divBdr>
            <w:top w:val="none" w:sz="0" w:space="0" w:color="auto"/>
            <w:left w:val="none" w:sz="0" w:space="0" w:color="auto"/>
            <w:bottom w:val="none" w:sz="0" w:space="0" w:color="auto"/>
            <w:right w:val="none" w:sz="0" w:space="0" w:color="auto"/>
          </w:divBdr>
        </w:div>
        <w:div w:id="78971396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3310165">
      <w:bodyDiv w:val="1"/>
      <w:marLeft w:val="0"/>
      <w:marRight w:val="0"/>
      <w:marTop w:val="0"/>
      <w:marBottom w:val="0"/>
      <w:divBdr>
        <w:top w:val="none" w:sz="0" w:space="0" w:color="auto"/>
        <w:left w:val="none" w:sz="0" w:space="0" w:color="auto"/>
        <w:bottom w:val="none" w:sz="0" w:space="0" w:color="auto"/>
        <w:right w:val="none" w:sz="0" w:space="0" w:color="auto"/>
      </w:divBdr>
      <w:divsChild>
        <w:div w:id="2048680618">
          <w:marLeft w:val="0"/>
          <w:marRight w:val="0"/>
          <w:marTop w:val="0"/>
          <w:marBottom w:val="0"/>
          <w:divBdr>
            <w:top w:val="none" w:sz="0" w:space="0" w:color="auto"/>
            <w:left w:val="none" w:sz="0" w:space="0" w:color="auto"/>
            <w:bottom w:val="none" w:sz="0" w:space="0" w:color="auto"/>
            <w:right w:val="none" w:sz="0" w:space="0" w:color="auto"/>
          </w:divBdr>
        </w:div>
        <w:div w:id="1266310260">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19236006">
      <w:bodyDiv w:val="1"/>
      <w:marLeft w:val="0"/>
      <w:marRight w:val="0"/>
      <w:marTop w:val="0"/>
      <w:marBottom w:val="0"/>
      <w:divBdr>
        <w:top w:val="none" w:sz="0" w:space="0" w:color="auto"/>
        <w:left w:val="none" w:sz="0" w:space="0" w:color="auto"/>
        <w:bottom w:val="none" w:sz="0" w:space="0" w:color="auto"/>
        <w:right w:val="none" w:sz="0" w:space="0" w:color="auto"/>
      </w:divBdr>
    </w:div>
    <w:div w:id="1721400833">
      <w:bodyDiv w:val="1"/>
      <w:marLeft w:val="0"/>
      <w:marRight w:val="0"/>
      <w:marTop w:val="0"/>
      <w:marBottom w:val="0"/>
      <w:divBdr>
        <w:top w:val="none" w:sz="0" w:space="0" w:color="auto"/>
        <w:left w:val="none" w:sz="0" w:space="0" w:color="auto"/>
        <w:bottom w:val="none" w:sz="0" w:space="0" w:color="auto"/>
        <w:right w:val="none" w:sz="0" w:space="0" w:color="auto"/>
      </w:divBdr>
      <w:divsChild>
        <w:div w:id="1531331760">
          <w:marLeft w:val="0"/>
          <w:marRight w:val="0"/>
          <w:marTop w:val="0"/>
          <w:marBottom w:val="0"/>
          <w:divBdr>
            <w:top w:val="none" w:sz="0" w:space="0" w:color="auto"/>
            <w:left w:val="none" w:sz="0" w:space="0" w:color="auto"/>
            <w:bottom w:val="none" w:sz="0" w:space="0" w:color="auto"/>
            <w:right w:val="none" w:sz="0" w:space="0" w:color="auto"/>
          </w:divBdr>
        </w:div>
        <w:div w:id="556745580">
          <w:marLeft w:val="0"/>
          <w:marRight w:val="0"/>
          <w:marTop w:val="0"/>
          <w:marBottom w:val="0"/>
          <w:divBdr>
            <w:top w:val="none" w:sz="0" w:space="0" w:color="auto"/>
            <w:left w:val="none" w:sz="0" w:space="0" w:color="auto"/>
            <w:bottom w:val="none" w:sz="0" w:space="0" w:color="auto"/>
            <w:right w:val="none" w:sz="0" w:space="0" w:color="auto"/>
          </w:divBdr>
        </w:div>
        <w:div w:id="447242419">
          <w:marLeft w:val="0"/>
          <w:marRight w:val="0"/>
          <w:marTop w:val="0"/>
          <w:marBottom w:val="0"/>
          <w:divBdr>
            <w:top w:val="none" w:sz="0" w:space="0" w:color="auto"/>
            <w:left w:val="none" w:sz="0" w:space="0" w:color="auto"/>
            <w:bottom w:val="none" w:sz="0" w:space="0" w:color="auto"/>
            <w:right w:val="none" w:sz="0" w:space="0" w:color="auto"/>
          </w:divBdr>
        </w:div>
      </w:divsChild>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6441335">
      <w:bodyDiv w:val="1"/>
      <w:marLeft w:val="0"/>
      <w:marRight w:val="0"/>
      <w:marTop w:val="0"/>
      <w:marBottom w:val="0"/>
      <w:divBdr>
        <w:top w:val="none" w:sz="0" w:space="0" w:color="auto"/>
        <w:left w:val="none" w:sz="0" w:space="0" w:color="auto"/>
        <w:bottom w:val="none" w:sz="0" w:space="0" w:color="auto"/>
        <w:right w:val="none" w:sz="0" w:space="0" w:color="auto"/>
      </w:divBdr>
      <w:divsChild>
        <w:div w:id="1439106243">
          <w:marLeft w:val="0"/>
          <w:marRight w:val="0"/>
          <w:marTop w:val="0"/>
          <w:marBottom w:val="0"/>
          <w:divBdr>
            <w:top w:val="none" w:sz="0" w:space="0" w:color="auto"/>
            <w:left w:val="none" w:sz="0" w:space="0" w:color="auto"/>
            <w:bottom w:val="none" w:sz="0" w:space="0" w:color="auto"/>
            <w:right w:val="none" w:sz="0" w:space="0" w:color="auto"/>
          </w:divBdr>
        </w:div>
        <w:div w:id="1176921361">
          <w:marLeft w:val="0"/>
          <w:marRight w:val="0"/>
          <w:marTop w:val="0"/>
          <w:marBottom w:val="0"/>
          <w:divBdr>
            <w:top w:val="none" w:sz="0" w:space="0" w:color="auto"/>
            <w:left w:val="none" w:sz="0" w:space="0" w:color="auto"/>
            <w:bottom w:val="none" w:sz="0" w:space="0" w:color="auto"/>
            <w:right w:val="none" w:sz="0" w:space="0" w:color="auto"/>
          </w:divBdr>
        </w:div>
      </w:divsChild>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18667">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39400377">
      <w:bodyDiv w:val="1"/>
      <w:marLeft w:val="0"/>
      <w:marRight w:val="0"/>
      <w:marTop w:val="0"/>
      <w:marBottom w:val="0"/>
      <w:divBdr>
        <w:top w:val="none" w:sz="0" w:space="0" w:color="auto"/>
        <w:left w:val="none" w:sz="0" w:space="0" w:color="auto"/>
        <w:bottom w:val="none" w:sz="0" w:space="0" w:color="auto"/>
        <w:right w:val="none" w:sz="0" w:space="0" w:color="auto"/>
      </w:divBdr>
      <w:divsChild>
        <w:div w:id="2016104670">
          <w:marLeft w:val="0"/>
          <w:marRight w:val="0"/>
          <w:marTop w:val="0"/>
          <w:marBottom w:val="0"/>
          <w:divBdr>
            <w:top w:val="none" w:sz="0" w:space="0" w:color="auto"/>
            <w:left w:val="none" w:sz="0" w:space="0" w:color="auto"/>
            <w:bottom w:val="none" w:sz="0" w:space="0" w:color="auto"/>
            <w:right w:val="none" w:sz="0" w:space="0" w:color="auto"/>
          </w:divBdr>
        </w:div>
        <w:div w:id="1898665415">
          <w:marLeft w:val="0"/>
          <w:marRight w:val="0"/>
          <w:marTop w:val="0"/>
          <w:marBottom w:val="0"/>
          <w:divBdr>
            <w:top w:val="none" w:sz="0" w:space="0" w:color="auto"/>
            <w:left w:val="none" w:sz="0" w:space="0" w:color="auto"/>
            <w:bottom w:val="none" w:sz="0" w:space="0" w:color="auto"/>
            <w:right w:val="none" w:sz="0" w:space="0" w:color="auto"/>
          </w:divBdr>
        </w:div>
        <w:div w:id="1272131783">
          <w:marLeft w:val="0"/>
          <w:marRight w:val="0"/>
          <w:marTop w:val="0"/>
          <w:marBottom w:val="0"/>
          <w:divBdr>
            <w:top w:val="none" w:sz="0" w:space="0" w:color="auto"/>
            <w:left w:val="none" w:sz="0" w:space="0" w:color="auto"/>
            <w:bottom w:val="none" w:sz="0" w:space="0" w:color="auto"/>
            <w:right w:val="none" w:sz="0" w:space="0" w:color="auto"/>
          </w:divBdr>
        </w:div>
        <w:div w:id="1473985106">
          <w:marLeft w:val="0"/>
          <w:marRight w:val="0"/>
          <w:marTop w:val="0"/>
          <w:marBottom w:val="0"/>
          <w:divBdr>
            <w:top w:val="none" w:sz="0" w:space="0" w:color="auto"/>
            <w:left w:val="none" w:sz="0" w:space="0" w:color="auto"/>
            <w:bottom w:val="none" w:sz="0" w:space="0" w:color="auto"/>
            <w:right w:val="none" w:sz="0" w:space="0" w:color="auto"/>
          </w:divBdr>
        </w:div>
      </w:divsChild>
    </w:div>
    <w:div w:id="1749039702">
      <w:bodyDiv w:val="1"/>
      <w:marLeft w:val="0"/>
      <w:marRight w:val="0"/>
      <w:marTop w:val="0"/>
      <w:marBottom w:val="0"/>
      <w:divBdr>
        <w:top w:val="none" w:sz="0" w:space="0" w:color="auto"/>
        <w:left w:val="none" w:sz="0" w:space="0" w:color="auto"/>
        <w:bottom w:val="none" w:sz="0" w:space="0" w:color="auto"/>
        <w:right w:val="none" w:sz="0" w:space="0" w:color="auto"/>
      </w:divBdr>
      <w:divsChild>
        <w:div w:id="201600620">
          <w:marLeft w:val="0"/>
          <w:marRight w:val="0"/>
          <w:marTop w:val="0"/>
          <w:marBottom w:val="0"/>
          <w:divBdr>
            <w:top w:val="none" w:sz="0" w:space="0" w:color="auto"/>
            <w:left w:val="none" w:sz="0" w:space="0" w:color="auto"/>
            <w:bottom w:val="none" w:sz="0" w:space="0" w:color="auto"/>
            <w:right w:val="none" w:sz="0" w:space="0" w:color="auto"/>
          </w:divBdr>
        </w:div>
        <w:div w:id="1943344719">
          <w:marLeft w:val="0"/>
          <w:marRight w:val="0"/>
          <w:marTop w:val="0"/>
          <w:marBottom w:val="0"/>
          <w:divBdr>
            <w:top w:val="none" w:sz="0" w:space="0" w:color="auto"/>
            <w:left w:val="none" w:sz="0" w:space="0" w:color="auto"/>
            <w:bottom w:val="none" w:sz="0" w:space="0" w:color="auto"/>
            <w:right w:val="none" w:sz="0" w:space="0" w:color="auto"/>
          </w:divBdr>
        </w:div>
        <w:div w:id="1911501368">
          <w:marLeft w:val="0"/>
          <w:marRight w:val="0"/>
          <w:marTop w:val="0"/>
          <w:marBottom w:val="0"/>
          <w:divBdr>
            <w:top w:val="none" w:sz="0" w:space="0" w:color="auto"/>
            <w:left w:val="none" w:sz="0" w:space="0" w:color="auto"/>
            <w:bottom w:val="none" w:sz="0" w:space="0" w:color="auto"/>
            <w:right w:val="none" w:sz="0" w:space="0" w:color="auto"/>
          </w:divBdr>
        </w:div>
        <w:div w:id="824131173">
          <w:marLeft w:val="0"/>
          <w:marRight w:val="0"/>
          <w:marTop w:val="0"/>
          <w:marBottom w:val="0"/>
          <w:divBdr>
            <w:top w:val="none" w:sz="0" w:space="0" w:color="auto"/>
            <w:left w:val="none" w:sz="0" w:space="0" w:color="auto"/>
            <w:bottom w:val="none" w:sz="0" w:space="0" w:color="auto"/>
            <w:right w:val="none" w:sz="0" w:space="0" w:color="auto"/>
          </w:divBdr>
        </w:div>
        <w:div w:id="1063062699">
          <w:marLeft w:val="0"/>
          <w:marRight w:val="0"/>
          <w:marTop w:val="0"/>
          <w:marBottom w:val="0"/>
          <w:divBdr>
            <w:top w:val="none" w:sz="0" w:space="0" w:color="auto"/>
            <w:left w:val="none" w:sz="0" w:space="0" w:color="auto"/>
            <w:bottom w:val="none" w:sz="0" w:space="0" w:color="auto"/>
            <w:right w:val="none" w:sz="0" w:space="0" w:color="auto"/>
          </w:divBdr>
        </w:div>
        <w:div w:id="2096318084">
          <w:marLeft w:val="0"/>
          <w:marRight w:val="0"/>
          <w:marTop w:val="0"/>
          <w:marBottom w:val="0"/>
          <w:divBdr>
            <w:top w:val="none" w:sz="0" w:space="0" w:color="auto"/>
            <w:left w:val="none" w:sz="0" w:space="0" w:color="auto"/>
            <w:bottom w:val="none" w:sz="0" w:space="0" w:color="auto"/>
            <w:right w:val="none" w:sz="0" w:space="0" w:color="auto"/>
          </w:divBdr>
        </w:div>
        <w:div w:id="1247306285">
          <w:marLeft w:val="0"/>
          <w:marRight w:val="0"/>
          <w:marTop w:val="0"/>
          <w:marBottom w:val="0"/>
          <w:divBdr>
            <w:top w:val="none" w:sz="0" w:space="0" w:color="auto"/>
            <w:left w:val="none" w:sz="0" w:space="0" w:color="auto"/>
            <w:bottom w:val="none" w:sz="0" w:space="0" w:color="auto"/>
            <w:right w:val="none" w:sz="0" w:space="0" w:color="auto"/>
          </w:divBdr>
        </w:div>
        <w:div w:id="138229940">
          <w:marLeft w:val="0"/>
          <w:marRight w:val="0"/>
          <w:marTop w:val="0"/>
          <w:marBottom w:val="0"/>
          <w:divBdr>
            <w:top w:val="none" w:sz="0" w:space="0" w:color="auto"/>
            <w:left w:val="none" w:sz="0" w:space="0" w:color="auto"/>
            <w:bottom w:val="none" w:sz="0" w:space="0" w:color="auto"/>
            <w:right w:val="none" w:sz="0" w:space="0" w:color="auto"/>
          </w:divBdr>
        </w:div>
      </w:divsChild>
    </w:div>
    <w:div w:id="1750615021">
      <w:bodyDiv w:val="1"/>
      <w:marLeft w:val="0"/>
      <w:marRight w:val="0"/>
      <w:marTop w:val="0"/>
      <w:marBottom w:val="0"/>
      <w:divBdr>
        <w:top w:val="none" w:sz="0" w:space="0" w:color="auto"/>
        <w:left w:val="none" w:sz="0" w:space="0" w:color="auto"/>
        <w:bottom w:val="none" w:sz="0" w:space="0" w:color="auto"/>
        <w:right w:val="none" w:sz="0" w:space="0" w:color="auto"/>
      </w:divBdr>
      <w:divsChild>
        <w:div w:id="1298294406">
          <w:marLeft w:val="0"/>
          <w:marRight w:val="0"/>
          <w:marTop w:val="0"/>
          <w:marBottom w:val="0"/>
          <w:divBdr>
            <w:top w:val="none" w:sz="0" w:space="0" w:color="auto"/>
            <w:left w:val="none" w:sz="0" w:space="0" w:color="auto"/>
            <w:bottom w:val="none" w:sz="0" w:space="0" w:color="auto"/>
            <w:right w:val="none" w:sz="0" w:space="0" w:color="auto"/>
          </w:divBdr>
        </w:div>
        <w:div w:id="1485511227">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2576687">
      <w:bodyDiv w:val="1"/>
      <w:marLeft w:val="0"/>
      <w:marRight w:val="0"/>
      <w:marTop w:val="0"/>
      <w:marBottom w:val="0"/>
      <w:divBdr>
        <w:top w:val="none" w:sz="0" w:space="0" w:color="auto"/>
        <w:left w:val="none" w:sz="0" w:space="0" w:color="auto"/>
        <w:bottom w:val="none" w:sz="0" w:space="0" w:color="auto"/>
        <w:right w:val="none" w:sz="0" w:space="0" w:color="auto"/>
      </w:divBdr>
      <w:divsChild>
        <w:div w:id="540552706">
          <w:marLeft w:val="0"/>
          <w:marRight w:val="0"/>
          <w:marTop w:val="0"/>
          <w:marBottom w:val="0"/>
          <w:divBdr>
            <w:top w:val="none" w:sz="0" w:space="0" w:color="auto"/>
            <w:left w:val="none" w:sz="0" w:space="0" w:color="auto"/>
            <w:bottom w:val="none" w:sz="0" w:space="0" w:color="auto"/>
            <w:right w:val="none" w:sz="0" w:space="0" w:color="auto"/>
          </w:divBdr>
        </w:div>
        <w:div w:id="190413241">
          <w:marLeft w:val="0"/>
          <w:marRight w:val="0"/>
          <w:marTop w:val="0"/>
          <w:marBottom w:val="0"/>
          <w:divBdr>
            <w:top w:val="none" w:sz="0" w:space="0" w:color="auto"/>
            <w:left w:val="none" w:sz="0" w:space="0" w:color="auto"/>
            <w:bottom w:val="none" w:sz="0" w:space="0" w:color="auto"/>
            <w:right w:val="none" w:sz="0" w:space="0" w:color="auto"/>
          </w:divBdr>
        </w:div>
      </w:divsChild>
    </w:div>
    <w:div w:id="1753625969">
      <w:bodyDiv w:val="1"/>
      <w:marLeft w:val="0"/>
      <w:marRight w:val="0"/>
      <w:marTop w:val="0"/>
      <w:marBottom w:val="0"/>
      <w:divBdr>
        <w:top w:val="none" w:sz="0" w:space="0" w:color="auto"/>
        <w:left w:val="none" w:sz="0" w:space="0" w:color="auto"/>
        <w:bottom w:val="none" w:sz="0" w:space="0" w:color="auto"/>
        <w:right w:val="none" w:sz="0" w:space="0" w:color="auto"/>
      </w:divBdr>
      <w:divsChild>
        <w:div w:id="2114663079">
          <w:marLeft w:val="0"/>
          <w:marRight w:val="0"/>
          <w:marTop w:val="0"/>
          <w:marBottom w:val="0"/>
          <w:divBdr>
            <w:top w:val="none" w:sz="0" w:space="0" w:color="auto"/>
            <w:left w:val="none" w:sz="0" w:space="0" w:color="auto"/>
            <w:bottom w:val="none" w:sz="0" w:space="0" w:color="auto"/>
            <w:right w:val="none" w:sz="0" w:space="0" w:color="auto"/>
          </w:divBdr>
        </w:div>
        <w:div w:id="1066999882">
          <w:marLeft w:val="0"/>
          <w:marRight w:val="0"/>
          <w:marTop w:val="0"/>
          <w:marBottom w:val="0"/>
          <w:divBdr>
            <w:top w:val="none" w:sz="0" w:space="0" w:color="auto"/>
            <w:left w:val="none" w:sz="0" w:space="0" w:color="auto"/>
            <w:bottom w:val="none" w:sz="0" w:space="0" w:color="auto"/>
            <w:right w:val="none" w:sz="0" w:space="0" w:color="auto"/>
          </w:divBdr>
        </w:div>
        <w:div w:id="1379277743">
          <w:marLeft w:val="0"/>
          <w:marRight w:val="0"/>
          <w:marTop w:val="0"/>
          <w:marBottom w:val="0"/>
          <w:divBdr>
            <w:top w:val="none" w:sz="0" w:space="0" w:color="auto"/>
            <w:left w:val="none" w:sz="0" w:space="0" w:color="auto"/>
            <w:bottom w:val="none" w:sz="0" w:space="0" w:color="auto"/>
            <w:right w:val="none" w:sz="0" w:space="0" w:color="auto"/>
          </w:divBdr>
        </w:div>
        <w:div w:id="225607635">
          <w:marLeft w:val="0"/>
          <w:marRight w:val="0"/>
          <w:marTop w:val="0"/>
          <w:marBottom w:val="0"/>
          <w:divBdr>
            <w:top w:val="none" w:sz="0" w:space="0" w:color="auto"/>
            <w:left w:val="none" w:sz="0" w:space="0" w:color="auto"/>
            <w:bottom w:val="none" w:sz="0" w:space="0" w:color="auto"/>
            <w:right w:val="none" w:sz="0" w:space="0" w:color="auto"/>
          </w:divBdr>
        </w:div>
      </w:divsChild>
    </w:div>
    <w:div w:id="1755936726">
      <w:bodyDiv w:val="1"/>
      <w:marLeft w:val="0"/>
      <w:marRight w:val="0"/>
      <w:marTop w:val="0"/>
      <w:marBottom w:val="0"/>
      <w:divBdr>
        <w:top w:val="none" w:sz="0" w:space="0" w:color="auto"/>
        <w:left w:val="none" w:sz="0" w:space="0" w:color="auto"/>
        <w:bottom w:val="none" w:sz="0" w:space="0" w:color="auto"/>
        <w:right w:val="none" w:sz="0" w:space="0" w:color="auto"/>
      </w:divBdr>
      <w:divsChild>
        <w:div w:id="1758671041">
          <w:marLeft w:val="0"/>
          <w:marRight w:val="0"/>
          <w:marTop w:val="0"/>
          <w:marBottom w:val="0"/>
          <w:divBdr>
            <w:top w:val="none" w:sz="0" w:space="0" w:color="auto"/>
            <w:left w:val="none" w:sz="0" w:space="0" w:color="auto"/>
            <w:bottom w:val="none" w:sz="0" w:space="0" w:color="auto"/>
            <w:right w:val="none" w:sz="0" w:space="0" w:color="auto"/>
          </w:divBdr>
        </w:div>
        <w:div w:id="1854955349">
          <w:marLeft w:val="0"/>
          <w:marRight w:val="0"/>
          <w:marTop w:val="0"/>
          <w:marBottom w:val="0"/>
          <w:divBdr>
            <w:top w:val="none" w:sz="0" w:space="0" w:color="auto"/>
            <w:left w:val="none" w:sz="0" w:space="0" w:color="auto"/>
            <w:bottom w:val="none" w:sz="0" w:space="0" w:color="auto"/>
            <w:right w:val="none" w:sz="0" w:space="0" w:color="auto"/>
          </w:divBdr>
        </w:div>
        <w:div w:id="1458909806">
          <w:marLeft w:val="0"/>
          <w:marRight w:val="0"/>
          <w:marTop w:val="0"/>
          <w:marBottom w:val="0"/>
          <w:divBdr>
            <w:top w:val="none" w:sz="0" w:space="0" w:color="auto"/>
            <w:left w:val="none" w:sz="0" w:space="0" w:color="auto"/>
            <w:bottom w:val="none" w:sz="0" w:space="0" w:color="auto"/>
            <w:right w:val="none" w:sz="0" w:space="0" w:color="auto"/>
          </w:divBdr>
        </w:div>
        <w:div w:id="706873576">
          <w:marLeft w:val="0"/>
          <w:marRight w:val="0"/>
          <w:marTop w:val="0"/>
          <w:marBottom w:val="0"/>
          <w:divBdr>
            <w:top w:val="none" w:sz="0" w:space="0" w:color="auto"/>
            <w:left w:val="none" w:sz="0" w:space="0" w:color="auto"/>
            <w:bottom w:val="none" w:sz="0" w:space="0" w:color="auto"/>
            <w:right w:val="none" w:sz="0" w:space="0" w:color="auto"/>
          </w:divBdr>
        </w:div>
        <w:div w:id="965040584">
          <w:marLeft w:val="0"/>
          <w:marRight w:val="0"/>
          <w:marTop w:val="0"/>
          <w:marBottom w:val="0"/>
          <w:divBdr>
            <w:top w:val="none" w:sz="0" w:space="0" w:color="auto"/>
            <w:left w:val="none" w:sz="0" w:space="0" w:color="auto"/>
            <w:bottom w:val="none" w:sz="0" w:space="0" w:color="auto"/>
            <w:right w:val="none" w:sz="0" w:space="0" w:color="auto"/>
          </w:divBdr>
        </w:div>
      </w:divsChild>
    </w:div>
    <w:div w:id="1759016010">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6">
          <w:marLeft w:val="0"/>
          <w:marRight w:val="0"/>
          <w:marTop w:val="0"/>
          <w:marBottom w:val="0"/>
          <w:divBdr>
            <w:top w:val="none" w:sz="0" w:space="0" w:color="auto"/>
            <w:left w:val="none" w:sz="0" w:space="0" w:color="auto"/>
            <w:bottom w:val="none" w:sz="0" w:space="0" w:color="auto"/>
            <w:right w:val="none" w:sz="0" w:space="0" w:color="auto"/>
          </w:divBdr>
        </w:div>
        <w:div w:id="1511599875">
          <w:marLeft w:val="0"/>
          <w:marRight w:val="0"/>
          <w:marTop w:val="0"/>
          <w:marBottom w:val="0"/>
          <w:divBdr>
            <w:top w:val="none" w:sz="0" w:space="0" w:color="auto"/>
            <w:left w:val="none" w:sz="0" w:space="0" w:color="auto"/>
            <w:bottom w:val="none" w:sz="0" w:space="0" w:color="auto"/>
            <w:right w:val="none" w:sz="0" w:space="0" w:color="auto"/>
          </w:divBdr>
        </w:div>
        <w:div w:id="439572591">
          <w:marLeft w:val="0"/>
          <w:marRight w:val="0"/>
          <w:marTop w:val="0"/>
          <w:marBottom w:val="0"/>
          <w:divBdr>
            <w:top w:val="none" w:sz="0" w:space="0" w:color="auto"/>
            <w:left w:val="none" w:sz="0" w:space="0" w:color="auto"/>
            <w:bottom w:val="none" w:sz="0" w:space="0" w:color="auto"/>
            <w:right w:val="none" w:sz="0" w:space="0" w:color="auto"/>
          </w:divBdr>
        </w:div>
        <w:div w:id="949093324">
          <w:marLeft w:val="0"/>
          <w:marRight w:val="0"/>
          <w:marTop w:val="0"/>
          <w:marBottom w:val="0"/>
          <w:divBdr>
            <w:top w:val="none" w:sz="0" w:space="0" w:color="auto"/>
            <w:left w:val="none" w:sz="0" w:space="0" w:color="auto"/>
            <w:bottom w:val="none" w:sz="0" w:space="0" w:color="auto"/>
            <w:right w:val="none" w:sz="0" w:space="0" w:color="auto"/>
          </w:divBdr>
        </w:div>
        <w:div w:id="807166222">
          <w:marLeft w:val="0"/>
          <w:marRight w:val="0"/>
          <w:marTop w:val="0"/>
          <w:marBottom w:val="0"/>
          <w:divBdr>
            <w:top w:val="none" w:sz="0" w:space="0" w:color="auto"/>
            <w:left w:val="none" w:sz="0" w:space="0" w:color="auto"/>
            <w:bottom w:val="none" w:sz="0" w:space="0" w:color="auto"/>
            <w:right w:val="none" w:sz="0" w:space="0" w:color="auto"/>
          </w:divBdr>
        </w:div>
        <w:div w:id="951203278">
          <w:marLeft w:val="0"/>
          <w:marRight w:val="0"/>
          <w:marTop w:val="0"/>
          <w:marBottom w:val="0"/>
          <w:divBdr>
            <w:top w:val="none" w:sz="0" w:space="0" w:color="auto"/>
            <w:left w:val="none" w:sz="0" w:space="0" w:color="auto"/>
            <w:bottom w:val="none" w:sz="0" w:space="0" w:color="auto"/>
            <w:right w:val="none" w:sz="0" w:space="0" w:color="auto"/>
          </w:divBdr>
        </w:div>
        <w:div w:id="1567690385">
          <w:marLeft w:val="0"/>
          <w:marRight w:val="0"/>
          <w:marTop w:val="0"/>
          <w:marBottom w:val="0"/>
          <w:divBdr>
            <w:top w:val="none" w:sz="0" w:space="0" w:color="auto"/>
            <w:left w:val="none" w:sz="0" w:space="0" w:color="auto"/>
            <w:bottom w:val="none" w:sz="0" w:space="0" w:color="auto"/>
            <w:right w:val="none" w:sz="0" w:space="0" w:color="auto"/>
          </w:divBdr>
        </w:div>
        <w:div w:id="792208259">
          <w:marLeft w:val="0"/>
          <w:marRight w:val="0"/>
          <w:marTop w:val="0"/>
          <w:marBottom w:val="0"/>
          <w:divBdr>
            <w:top w:val="none" w:sz="0" w:space="0" w:color="auto"/>
            <w:left w:val="none" w:sz="0" w:space="0" w:color="auto"/>
            <w:bottom w:val="none" w:sz="0" w:space="0" w:color="auto"/>
            <w:right w:val="none" w:sz="0" w:space="0" w:color="auto"/>
          </w:divBdr>
        </w:div>
        <w:div w:id="931161591">
          <w:marLeft w:val="0"/>
          <w:marRight w:val="0"/>
          <w:marTop w:val="0"/>
          <w:marBottom w:val="0"/>
          <w:divBdr>
            <w:top w:val="none" w:sz="0" w:space="0" w:color="auto"/>
            <w:left w:val="none" w:sz="0" w:space="0" w:color="auto"/>
            <w:bottom w:val="none" w:sz="0" w:space="0" w:color="auto"/>
            <w:right w:val="none" w:sz="0" w:space="0" w:color="auto"/>
          </w:divBdr>
        </w:div>
        <w:div w:id="984696660">
          <w:marLeft w:val="0"/>
          <w:marRight w:val="0"/>
          <w:marTop w:val="0"/>
          <w:marBottom w:val="0"/>
          <w:divBdr>
            <w:top w:val="none" w:sz="0" w:space="0" w:color="auto"/>
            <w:left w:val="none" w:sz="0" w:space="0" w:color="auto"/>
            <w:bottom w:val="none" w:sz="0" w:space="0" w:color="auto"/>
            <w:right w:val="none" w:sz="0" w:space="0" w:color="auto"/>
          </w:divBdr>
        </w:div>
        <w:div w:id="521214175">
          <w:marLeft w:val="0"/>
          <w:marRight w:val="0"/>
          <w:marTop w:val="0"/>
          <w:marBottom w:val="0"/>
          <w:divBdr>
            <w:top w:val="none" w:sz="0" w:space="0" w:color="auto"/>
            <w:left w:val="none" w:sz="0" w:space="0" w:color="auto"/>
            <w:bottom w:val="none" w:sz="0" w:space="0" w:color="auto"/>
            <w:right w:val="none" w:sz="0" w:space="0" w:color="auto"/>
          </w:divBdr>
        </w:div>
        <w:div w:id="1099180569">
          <w:marLeft w:val="0"/>
          <w:marRight w:val="0"/>
          <w:marTop w:val="0"/>
          <w:marBottom w:val="0"/>
          <w:divBdr>
            <w:top w:val="none" w:sz="0" w:space="0" w:color="auto"/>
            <w:left w:val="none" w:sz="0" w:space="0" w:color="auto"/>
            <w:bottom w:val="none" w:sz="0" w:space="0" w:color="auto"/>
            <w:right w:val="none" w:sz="0" w:space="0" w:color="auto"/>
          </w:divBdr>
        </w:div>
        <w:div w:id="674117512">
          <w:marLeft w:val="0"/>
          <w:marRight w:val="0"/>
          <w:marTop w:val="0"/>
          <w:marBottom w:val="0"/>
          <w:divBdr>
            <w:top w:val="none" w:sz="0" w:space="0" w:color="auto"/>
            <w:left w:val="none" w:sz="0" w:space="0" w:color="auto"/>
            <w:bottom w:val="none" w:sz="0" w:space="0" w:color="auto"/>
            <w:right w:val="none" w:sz="0" w:space="0" w:color="auto"/>
          </w:divBdr>
        </w:div>
      </w:divsChild>
    </w:div>
    <w:div w:id="1763186786">
      <w:bodyDiv w:val="1"/>
      <w:marLeft w:val="0"/>
      <w:marRight w:val="0"/>
      <w:marTop w:val="0"/>
      <w:marBottom w:val="0"/>
      <w:divBdr>
        <w:top w:val="none" w:sz="0" w:space="0" w:color="auto"/>
        <w:left w:val="none" w:sz="0" w:space="0" w:color="auto"/>
        <w:bottom w:val="none" w:sz="0" w:space="0" w:color="auto"/>
        <w:right w:val="none" w:sz="0" w:space="0" w:color="auto"/>
      </w:divBdr>
      <w:divsChild>
        <w:div w:id="1936555641">
          <w:marLeft w:val="0"/>
          <w:marRight w:val="0"/>
          <w:marTop w:val="0"/>
          <w:marBottom w:val="0"/>
          <w:divBdr>
            <w:top w:val="none" w:sz="0" w:space="0" w:color="auto"/>
            <w:left w:val="none" w:sz="0" w:space="0" w:color="auto"/>
            <w:bottom w:val="none" w:sz="0" w:space="0" w:color="auto"/>
            <w:right w:val="none" w:sz="0" w:space="0" w:color="auto"/>
          </w:divBdr>
        </w:div>
        <w:div w:id="309408187">
          <w:marLeft w:val="0"/>
          <w:marRight w:val="0"/>
          <w:marTop w:val="0"/>
          <w:marBottom w:val="0"/>
          <w:divBdr>
            <w:top w:val="none" w:sz="0" w:space="0" w:color="auto"/>
            <w:left w:val="none" w:sz="0" w:space="0" w:color="auto"/>
            <w:bottom w:val="none" w:sz="0" w:space="0" w:color="auto"/>
            <w:right w:val="none" w:sz="0" w:space="0" w:color="auto"/>
          </w:divBdr>
        </w:div>
      </w:divsChild>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sChild>
        <w:div w:id="214046582">
          <w:marLeft w:val="0"/>
          <w:marRight w:val="0"/>
          <w:marTop w:val="0"/>
          <w:marBottom w:val="0"/>
          <w:divBdr>
            <w:top w:val="none" w:sz="0" w:space="0" w:color="auto"/>
            <w:left w:val="none" w:sz="0" w:space="0" w:color="auto"/>
            <w:bottom w:val="none" w:sz="0" w:space="0" w:color="auto"/>
            <w:right w:val="none" w:sz="0" w:space="0" w:color="auto"/>
          </w:divBdr>
        </w:div>
        <w:div w:id="130750575">
          <w:marLeft w:val="0"/>
          <w:marRight w:val="0"/>
          <w:marTop w:val="0"/>
          <w:marBottom w:val="0"/>
          <w:divBdr>
            <w:top w:val="none" w:sz="0" w:space="0" w:color="auto"/>
            <w:left w:val="none" w:sz="0" w:space="0" w:color="auto"/>
            <w:bottom w:val="none" w:sz="0" w:space="0" w:color="auto"/>
            <w:right w:val="none" w:sz="0" w:space="0" w:color="auto"/>
          </w:divBdr>
        </w:div>
        <w:div w:id="1541473546">
          <w:marLeft w:val="0"/>
          <w:marRight w:val="0"/>
          <w:marTop w:val="0"/>
          <w:marBottom w:val="0"/>
          <w:divBdr>
            <w:top w:val="none" w:sz="0" w:space="0" w:color="auto"/>
            <w:left w:val="none" w:sz="0" w:space="0" w:color="auto"/>
            <w:bottom w:val="none" w:sz="0" w:space="0" w:color="auto"/>
            <w:right w:val="none" w:sz="0" w:space="0" w:color="auto"/>
          </w:divBdr>
        </w:div>
        <w:div w:id="1387290884">
          <w:marLeft w:val="0"/>
          <w:marRight w:val="0"/>
          <w:marTop w:val="0"/>
          <w:marBottom w:val="0"/>
          <w:divBdr>
            <w:top w:val="none" w:sz="0" w:space="0" w:color="auto"/>
            <w:left w:val="none" w:sz="0" w:space="0" w:color="auto"/>
            <w:bottom w:val="none" w:sz="0" w:space="0" w:color="auto"/>
            <w:right w:val="none" w:sz="0" w:space="0" w:color="auto"/>
          </w:divBdr>
        </w:div>
        <w:div w:id="75908336">
          <w:marLeft w:val="0"/>
          <w:marRight w:val="0"/>
          <w:marTop w:val="0"/>
          <w:marBottom w:val="0"/>
          <w:divBdr>
            <w:top w:val="none" w:sz="0" w:space="0" w:color="auto"/>
            <w:left w:val="none" w:sz="0" w:space="0" w:color="auto"/>
            <w:bottom w:val="none" w:sz="0" w:space="0" w:color="auto"/>
            <w:right w:val="none" w:sz="0" w:space="0" w:color="auto"/>
          </w:divBdr>
        </w:div>
        <w:div w:id="1498612832">
          <w:marLeft w:val="0"/>
          <w:marRight w:val="0"/>
          <w:marTop w:val="0"/>
          <w:marBottom w:val="0"/>
          <w:divBdr>
            <w:top w:val="none" w:sz="0" w:space="0" w:color="auto"/>
            <w:left w:val="none" w:sz="0" w:space="0" w:color="auto"/>
            <w:bottom w:val="none" w:sz="0" w:space="0" w:color="auto"/>
            <w:right w:val="none" w:sz="0" w:space="0" w:color="auto"/>
          </w:divBdr>
        </w:div>
      </w:divsChild>
    </w:div>
    <w:div w:id="1765489162">
      <w:bodyDiv w:val="1"/>
      <w:marLeft w:val="0"/>
      <w:marRight w:val="0"/>
      <w:marTop w:val="0"/>
      <w:marBottom w:val="0"/>
      <w:divBdr>
        <w:top w:val="none" w:sz="0" w:space="0" w:color="auto"/>
        <w:left w:val="none" w:sz="0" w:space="0" w:color="auto"/>
        <w:bottom w:val="none" w:sz="0" w:space="0" w:color="auto"/>
        <w:right w:val="none" w:sz="0" w:space="0" w:color="auto"/>
      </w:divBdr>
      <w:divsChild>
        <w:div w:id="1258175236">
          <w:marLeft w:val="0"/>
          <w:marRight w:val="0"/>
          <w:marTop w:val="0"/>
          <w:marBottom w:val="0"/>
          <w:divBdr>
            <w:top w:val="none" w:sz="0" w:space="0" w:color="auto"/>
            <w:left w:val="none" w:sz="0" w:space="0" w:color="auto"/>
            <w:bottom w:val="none" w:sz="0" w:space="0" w:color="auto"/>
            <w:right w:val="none" w:sz="0" w:space="0" w:color="auto"/>
          </w:divBdr>
        </w:div>
        <w:div w:id="764304136">
          <w:marLeft w:val="0"/>
          <w:marRight w:val="0"/>
          <w:marTop w:val="0"/>
          <w:marBottom w:val="0"/>
          <w:divBdr>
            <w:top w:val="none" w:sz="0" w:space="0" w:color="auto"/>
            <w:left w:val="none" w:sz="0" w:space="0" w:color="auto"/>
            <w:bottom w:val="none" w:sz="0" w:space="0" w:color="auto"/>
            <w:right w:val="none" w:sz="0" w:space="0" w:color="auto"/>
          </w:divBdr>
        </w:div>
        <w:div w:id="1536653797">
          <w:marLeft w:val="0"/>
          <w:marRight w:val="0"/>
          <w:marTop w:val="0"/>
          <w:marBottom w:val="0"/>
          <w:divBdr>
            <w:top w:val="none" w:sz="0" w:space="0" w:color="auto"/>
            <w:left w:val="none" w:sz="0" w:space="0" w:color="auto"/>
            <w:bottom w:val="none" w:sz="0" w:space="0" w:color="auto"/>
            <w:right w:val="none" w:sz="0" w:space="0" w:color="auto"/>
          </w:divBdr>
        </w:div>
        <w:div w:id="1693921051">
          <w:marLeft w:val="0"/>
          <w:marRight w:val="0"/>
          <w:marTop w:val="0"/>
          <w:marBottom w:val="0"/>
          <w:divBdr>
            <w:top w:val="none" w:sz="0" w:space="0" w:color="auto"/>
            <w:left w:val="none" w:sz="0" w:space="0" w:color="auto"/>
            <w:bottom w:val="none" w:sz="0" w:space="0" w:color="auto"/>
            <w:right w:val="none" w:sz="0" w:space="0" w:color="auto"/>
          </w:divBdr>
        </w:div>
        <w:div w:id="1148016670">
          <w:marLeft w:val="0"/>
          <w:marRight w:val="0"/>
          <w:marTop w:val="0"/>
          <w:marBottom w:val="0"/>
          <w:divBdr>
            <w:top w:val="none" w:sz="0" w:space="0" w:color="auto"/>
            <w:left w:val="none" w:sz="0" w:space="0" w:color="auto"/>
            <w:bottom w:val="none" w:sz="0" w:space="0" w:color="auto"/>
            <w:right w:val="none" w:sz="0" w:space="0" w:color="auto"/>
          </w:divBdr>
        </w:div>
        <w:div w:id="207765388">
          <w:marLeft w:val="0"/>
          <w:marRight w:val="0"/>
          <w:marTop w:val="0"/>
          <w:marBottom w:val="0"/>
          <w:divBdr>
            <w:top w:val="none" w:sz="0" w:space="0" w:color="auto"/>
            <w:left w:val="none" w:sz="0" w:space="0" w:color="auto"/>
            <w:bottom w:val="none" w:sz="0" w:space="0" w:color="auto"/>
            <w:right w:val="none" w:sz="0" w:space="0" w:color="auto"/>
          </w:divBdr>
        </w:div>
        <w:div w:id="2132168635">
          <w:marLeft w:val="0"/>
          <w:marRight w:val="0"/>
          <w:marTop w:val="0"/>
          <w:marBottom w:val="0"/>
          <w:divBdr>
            <w:top w:val="none" w:sz="0" w:space="0" w:color="auto"/>
            <w:left w:val="none" w:sz="0" w:space="0" w:color="auto"/>
            <w:bottom w:val="none" w:sz="0" w:space="0" w:color="auto"/>
            <w:right w:val="none" w:sz="0" w:space="0" w:color="auto"/>
          </w:divBdr>
        </w:div>
      </w:divsChild>
    </w:div>
    <w:div w:id="1765564147">
      <w:bodyDiv w:val="1"/>
      <w:marLeft w:val="0"/>
      <w:marRight w:val="0"/>
      <w:marTop w:val="0"/>
      <w:marBottom w:val="0"/>
      <w:divBdr>
        <w:top w:val="none" w:sz="0" w:space="0" w:color="auto"/>
        <w:left w:val="none" w:sz="0" w:space="0" w:color="auto"/>
        <w:bottom w:val="none" w:sz="0" w:space="0" w:color="auto"/>
        <w:right w:val="none" w:sz="0" w:space="0" w:color="auto"/>
      </w:divBdr>
      <w:divsChild>
        <w:div w:id="1111972253">
          <w:marLeft w:val="0"/>
          <w:marRight w:val="0"/>
          <w:marTop w:val="0"/>
          <w:marBottom w:val="0"/>
          <w:divBdr>
            <w:top w:val="none" w:sz="0" w:space="0" w:color="auto"/>
            <w:left w:val="none" w:sz="0" w:space="0" w:color="auto"/>
            <w:bottom w:val="none" w:sz="0" w:space="0" w:color="auto"/>
            <w:right w:val="none" w:sz="0" w:space="0" w:color="auto"/>
          </w:divBdr>
        </w:div>
        <w:div w:id="2074038033">
          <w:marLeft w:val="0"/>
          <w:marRight w:val="0"/>
          <w:marTop w:val="0"/>
          <w:marBottom w:val="0"/>
          <w:divBdr>
            <w:top w:val="none" w:sz="0" w:space="0" w:color="auto"/>
            <w:left w:val="none" w:sz="0" w:space="0" w:color="auto"/>
            <w:bottom w:val="none" w:sz="0" w:space="0" w:color="auto"/>
            <w:right w:val="none" w:sz="0" w:space="0" w:color="auto"/>
          </w:divBdr>
        </w:div>
      </w:divsChild>
    </w:div>
    <w:div w:id="1768500403">
      <w:bodyDiv w:val="1"/>
      <w:marLeft w:val="0"/>
      <w:marRight w:val="0"/>
      <w:marTop w:val="0"/>
      <w:marBottom w:val="0"/>
      <w:divBdr>
        <w:top w:val="none" w:sz="0" w:space="0" w:color="auto"/>
        <w:left w:val="none" w:sz="0" w:space="0" w:color="auto"/>
        <w:bottom w:val="none" w:sz="0" w:space="0" w:color="auto"/>
        <w:right w:val="none" w:sz="0" w:space="0" w:color="auto"/>
      </w:divBdr>
      <w:divsChild>
        <w:div w:id="1806510677">
          <w:marLeft w:val="0"/>
          <w:marRight w:val="0"/>
          <w:marTop w:val="0"/>
          <w:marBottom w:val="0"/>
          <w:divBdr>
            <w:top w:val="none" w:sz="0" w:space="0" w:color="auto"/>
            <w:left w:val="none" w:sz="0" w:space="0" w:color="auto"/>
            <w:bottom w:val="none" w:sz="0" w:space="0" w:color="auto"/>
            <w:right w:val="none" w:sz="0" w:space="0" w:color="auto"/>
          </w:divBdr>
        </w:div>
        <w:div w:id="624502035">
          <w:marLeft w:val="0"/>
          <w:marRight w:val="0"/>
          <w:marTop w:val="0"/>
          <w:marBottom w:val="0"/>
          <w:divBdr>
            <w:top w:val="none" w:sz="0" w:space="0" w:color="auto"/>
            <w:left w:val="none" w:sz="0" w:space="0" w:color="auto"/>
            <w:bottom w:val="none" w:sz="0" w:space="0" w:color="auto"/>
            <w:right w:val="none" w:sz="0" w:space="0" w:color="auto"/>
          </w:divBdr>
        </w:div>
      </w:divsChild>
    </w:div>
    <w:div w:id="1770199189">
      <w:bodyDiv w:val="1"/>
      <w:marLeft w:val="0"/>
      <w:marRight w:val="0"/>
      <w:marTop w:val="0"/>
      <w:marBottom w:val="0"/>
      <w:divBdr>
        <w:top w:val="none" w:sz="0" w:space="0" w:color="auto"/>
        <w:left w:val="none" w:sz="0" w:space="0" w:color="auto"/>
        <w:bottom w:val="none" w:sz="0" w:space="0" w:color="auto"/>
        <w:right w:val="none" w:sz="0" w:space="0" w:color="auto"/>
      </w:divBdr>
      <w:divsChild>
        <w:div w:id="604850421">
          <w:marLeft w:val="0"/>
          <w:marRight w:val="0"/>
          <w:marTop w:val="0"/>
          <w:marBottom w:val="0"/>
          <w:divBdr>
            <w:top w:val="none" w:sz="0" w:space="0" w:color="auto"/>
            <w:left w:val="none" w:sz="0" w:space="0" w:color="auto"/>
            <w:bottom w:val="none" w:sz="0" w:space="0" w:color="auto"/>
            <w:right w:val="none" w:sz="0" w:space="0" w:color="auto"/>
          </w:divBdr>
        </w:div>
        <w:div w:id="86465875">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3892333">
      <w:bodyDiv w:val="1"/>
      <w:marLeft w:val="0"/>
      <w:marRight w:val="0"/>
      <w:marTop w:val="0"/>
      <w:marBottom w:val="0"/>
      <w:divBdr>
        <w:top w:val="none" w:sz="0" w:space="0" w:color="auto"/>
        <w:left w:val="none" w:sz="0" w:space="0" w:color="auto"/>
        <w:bottom w:val="none" w:sz="0" w:space="0" w:color="auto"/>
        <w:right w:val="none" w:sz="0" w:space="0" w:color="auto"/>
      </w:divBdr>
      <w:divsChild>
        <w:div w:id="179395110">
          <w:marLeft w:val="0"/>
          <w:marRight w:val="0"/>
          <w:marTop w:val="0"/>
          <w:marBottom w:val="0"/>
          <w:divBdr>
            <w:top w:val="none" w:sz="0" w:space="0" w:color="auto"/>
            <w:left w:val="none" w:sz="0" w:space="0" w:color="auto"/>
            <w:bottom w:val="none" w:sz="0" w:space="0" w:color="auto"/>
            <w:right w:val="none" w:sz="0" w:space="0" w:color="auto"/>
          </w:divBdr>
        </w:div>
        <w:div w:id="158235839">
          <w:marLeft w:val="0"/>
          <w:marRight w:val="0"/>
          <w:marTop w:val="0"/>
          <w:marBottom w:val="0"/>
          <w:divBdr>
            <w:top w:val="none" w:sz="0" w:space="0" w:color="auto"/>
            <w:left w:val="none" w:sz="0" w:space="0" w:color="auto"/>
            <w:bottom w:val="none" w:sz="0" w:space="0" w:color="auto"/>
            <w:right w:val="none" w:sz="0" w:space="0" w:color="auto"/>
          </w:divBdr>
        </w:div>
        <w:div w:id="410396809">
          <w:marLeft w:val="0"/>
          <w:marRight w:val="0"/>
          <w:marTop w:val="0"/>
          <w:marBottom w:val="0"/>
          <w:divBdr>
            <w:top w:val="none" w:sz="0" w:space="0" w:color="auto"/>
            <w:left w:val="none" w:sz="0" w:space="0" w:color="auto"/>
            <w:bottom w:val="none" w:sz="0" w:space="0" w:color="auto"/>
            <w:right w:val="none" w:sz="0" w:space="0" w:color="auto"/>
          </w:divBdr>
        </w:div>
        <w:div w:id="954020576">
          <w:marLeft w:val="0"/>
          <w:marRight w:val="0"/>
          <w:marTop w:val="0"/>
          <w:marBottom w:val="0"/>
          <w:divBdr>
            <w:top w:val="none" w:sz="0" w:space="0" w:color="auto"/>
            <w:left w:val="none" w:sz="0" w:space="0" w:color="auto"/>
            <w:bottom w:val="none" w:sz="0" w:space="0" w:color="auto"/>
            <w:right w:val="none" w:sz="0" w:space="0" w:color="auto"/>
          </w:divBdr>
        </w:div>
        <w:div w:id="1058280428">
          <w:marLeft w:val="0"/>
          <w:marRight w:val="0"/>
          <w:marTop w:val="0"/>
          <w:marBottom w:val="0"/>
          <w:divBdr>
            <w:top w:val="none" w:sz="0" w:space="0" w:color="auto"/>
            <w:left w:val="none" w:sz="0" w:space="0" w:color="auto"/>
            <w:bottom w:val="none" w:sz="0" w:space="0" w:color="auto"/>
            <w:right w:val="none" w:sz="0" w:space="0" w:color="auto"/>
          </w:divBdr>
        </w:div>
        <w:div w:id="1767341638">
          <w:marLeft w:val="0"/>
          <w:marRight w:val="0"/>
          <w:marTop w:val="0"/>
          <w:marBottom w:val="0"/>
          <w:divBdr>
            <w:top w:val="none" w:sz="0" w:space="0" w:color="auto"/>
            <w:left w:val="none" w:sz="0" w:space="0" w:color="auto"/>
            <w:bottom w:val="none" w:sz="0" w:space="0" w:color="auto"/>
            <w:right w:val="none" w:sz="0" w:space="0" w:color="auto"/>
          </w:divBdr>
        </w:div>
        <w:div w:id="1114321762">
          <w:marLeft w:val="0"/>
          <w:marRight w:val="0"/>
          <w:marTop w:val="0"/>
          <w:marBottom w:val="0"/>
          <w:divBdr>
            <w:top w:val="none" w:sz="0" w:space="0" w:color="auto"/>
            <w:left w:val="none" w:sz="0" w:space="0" w:color="auto"/>
            <w:bottom w:val="none" w:sz="0" w:space="0" w:color="auto"/>
            <w:right w:val="none" w:sz="0" w:space="0" w:color="auto"/>
          </w:divBdr>
        </w:div>
        <w:div w:id="1466000677">
          <w:marLeft w:val="0"/>
          <w:marRight w:val="0"/>
          <w:marTop w:val="0"/>
          <w:marBottom w:val="0"/>
          <w:divBdr>
            <w:top w:val="none" w:sz="0" w:space="0" w:color="auto"/>
            <w:left w:val="none" w:sz="0" w:space="0" w:color="auto"/>
            <w:bottom w:val="none" w:sz="0" w:space="0" w:color="auto"/>
            <w:right w:val="none" w:sz="0" w:space="0" w:color="auto"/>
          </w:divBdr>
        </w:div>
      </w:divsChild>
    </w:div>
    <w:div w:id="1774977930">
      <w:bodyDiv w:val="1"/>
      <w:marLeft w:val="0"/>
      <w:marRight w:val="0"/>
      <w:marTop w:val="0"/>
      <w:marBottom w:val="0"/>
      <w:divBdr>
        <w:top w:val="none" w:sz="0" w:space="0" w:color="auto"/>
        <w:left w:val="none" w:sz="0" w:space="0" w:color="auto"/>
        <w:bottom w:val="none" w:sz="0" w:space="0" w:color="auto"/>
        <w:right w:val="none" w:sz="0" w:space="0" w:color="auto"/>
      </w:divBdr>
      <w:divsChild>
        <w:div w:id="713653973">
          <w:marLeft w:val="0"/>
          <w:marRight w:val="0"/>
          <w:marTop w:val="0"/>
          <w:marBottom w:val="0"/>
          <w:divBdr>
            <w:top w:val="none" w:sz="0" w:space="0" w:color="auto"/>
            <w:left w:val="none" w:sz="0" w:space="0" w:color="auto"/>
            <w:bottom w:val="none" w:sz="0" w:space="0" w:color="auto"/>
            <w:right w:val="none" w:sz="0" w:space="0" w:color="auto"/>
          </w:divBdr>
        </w:div>
        <w:div w:id="1352681358">
          <w:marLeft w:val="0"/>
          <w:marRight w:val="0"/>
          <w:marTop w:val="0"/>
          <w:marBottom w:val="0"/>
          <w:divBdr>
            <w:top w:val="none" w:sz="0" w:space="0" w:color="auto"/>
            <w:left w:val="none" w:sz="0" w:space="0" w:color="auto"/>
            <w:bottom w:val="none" w:sz="0" w:space="0" w:color="auto"/>
            <w:right w:val="none" w:sz="0" w:space="0" w:color="auto"/>
          </w:divBdr>
        </w:div>
        <w:div w:id="989213152">
          <w:marLeft w:val="0"/>
          <w:marRight w:val="0"/>
          <w:marTop w:val="0"/>
          <w:marBottom w:val="0"/>
          <w:divBdr>
            <w:top w:val="none" w:sz="0" w:space="0" w:color="auto"/>
            <w:left w:val="none" w:sz="0" w:space="0" w:color="auto"/>
            <w:bottom w:val="none" w:sz="0" w:space="0" w:color="auto"/>
            <w:right w:val="none" w:sz="0" w:space="0" w:color="auto"/>
          </w:divBdr>
        </w:div>
      </w:divsChild>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0271530">
      <w:bodyDiv w:val="1"/>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 w:id="2145846111">
          <w:marLeft w:val="0"/>
          <w:marRight w:val="0"/>
          <w:marTop w:val="0"/>
          <w:marBottom w:val="0"/>
          <w:divBdr>
            <w:top w:val="none" w:sz="0" w:space="0" w:color="auto"/>
            <w:left w:val="none" w:sz="0" w:space="0" w:color="auto"/>
            <w:bottom w:val="none" w:sz="0" w:space="0" w:color="auto"/>
            <w:right w:val="none" w:sz="0" w:space="0" w:color="auto"/>
          </w:divBdr>
        </w:div>
      </w:divsChild>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84421">
      <w:bodyDiv w:val="1"/>
      <w:marLeft w:val="0"/>
      <w:marRight w:val="0"/>
      <w:marTop w:val="0"/>
      <w:marBottom w:val="0"/>
      <w:divBdr>
        <w:top w:val="none" w:sz="0" w:space="0" w:color="auto"/>
        <w:left w:val="none" w:sz="0" w:space="0" w:color="auto"/>
        <w:bottom w:val="none" w:sz="0" w:space="0" w:color="auto"/>
        <w:right w:val="none" w:sz="0" w:space="0" w:color="auto"/>
      </w:divBdr>
    </w:div>
    <w:div w:id="1804040170">
      <w:bodyDiv w:val="1"/>
      <w:marLeft w:val="0"/>
      <w:marRight w:val="0"/>
      <w:marTop w:val="0"/>
      <w:marBottom w:val="0"/>
      <w:divBdr>
        <w:top w:val="none" w:sz="0" w:space="0" w:color="auto"/>
        <w:left w:val="none" w:sz="0" w:space="0" w:color="auto"/>
        <w:bottom w:val="none" w:sz="0" w:space="0" w:color="auto"/>
        <w:right w:val="none" w:sz="0" w:space="0" w:color="auto"/>
      </w:divBdr>
      <w:divsChild>
        <w:div w:id="1041514674">
          <w:marLeft w:val="0"/>
          <w:marRight w:val="0"/>
          <w:marTop w:val="0"/>
          <w:marBottom w:val="0"/>
          <w:divBdr>
            <w:top w:val="none" w:sz="0" w:space="0" w:color="auto"/>
            <w:left w:val="none" w:sz="0" w:space="0" w:color="auto"/>
            <w:bottom w:val="none" w:sz="0" w:space="0" w:color="auto"/>
            <w:right w:val="none" w:sz="0" w:space="0" w:color="auto"/>
          </w:divBdr>
        </w:div>
        <w:div w:id="2128305468">
          <w:marLeft w:val="0"/>
          <w:marRight w:val="0"/>
          <w:marTop w:val="0"/>
          <w:marBottom w:val="0"/>
          <w:divBdr>
            <w:top w:val="none" w:sz="0" w:space="0" w:color="auto"/>
            <w:left w:val="none" w:sz="0" w:space="0" w:color="auto"/>
            <w:bottom w:val="none" w:sz="0" w:space="0" w:color="auto"/>
            <w:right w:val="none" w:sz="0" w:space="0" w:color="auto"/>
          </w:divBdr>
        </w:div>
      </w:divsChild>
    </w:div>
    <w:div w:id="1807549355">
      <w:bodyDiv w:val="1"/>
      <w:marLeft w:val="0"/>
      <w:marRight w:val="0"/>
      <w:marTop w:val="0"/>
      <w:marBottom w:val="0"/>
      <w:divBdr>
        <w:top w:val="none" w:sz="0" w:space="0" w:color="auto"/>
        <w:left w:val="none" w:sz="0" w:space="0" w:color="auto"/>
        <w:bottom w:val="none" w:sz="0" w:space="0" w:color="auto"/>
        <w:right w:val="none" w:sz="0" w:space="0" w:color="auto"/>
      </w:divBdr>
      <w:divsChild>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sChild>
    </w:div>
    <w:div w:id="1815218991">
      <w:bodyDiv w:val="1"/>
      <w:marLeft w:val="0"/>
      <w:marRight w:val="0"/>
      <w:marTop w:val="0"/>
      <w:marBottom w:val="0"/>
      <w:divBdr>
        <w:top w:val="none" w:sz="0" w:space="0" w:color="auto"/>
        <w:left w:val="none" w:sz="0" w:space="0" w:color="auto"/>
        <w:bottom w:val="none" w:sz="0" w:space="0" w:color="auto"/>
        <w:right w:val="none" w:sz="0" w:space="0" w:color="auto"/>
      </w:divBdr>
      <w:divsChild>
        <w:div w:id="1506477545">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sChild>
                <w:div w:id="1666593928">
                  <w:marLeft w:val="0"/>
                  <w:marRight w:val="0"/>
                  <w:marTop w:val="0"/>
                  <w:marBottom w:val="0"/>
                  <w:divBdr>
                    <w:top w:val="none" w:sz="0" w:space="0" w:color="auto"/>
                    <w:left w:val="none" w:sz="0" w:space="0" w:color="auto"/>
                    <w:bottom w:val="none" w:sz="0" w:space="0" w:color="auto"/>
                    <w:right w:val="none" w:sz="0" w:space="0" w:color="auto"/>
                  </w:divBdr>
                </w:div>
                <w:div w:id="1809932347">
                  <w:marLeft w:val="0"/>
                  <w:marRight w:val="0"/>
                  <w:marTop w:val="0"/>
                  <w:marBottom w:val="0"/>
                  <w:divBdr>
                    <w:top w:val="none" w:sz="0" w:space="0" w:color="auto"/>
                    <w:left w:val="none" w:sz="0" w:space="0" w:color="auto"/>
                    <w:bottom w:val="none" w:sz="0" w:space="0" w:color="auto"/>
                    <w:right w:val="none" w:sz="0" w:space="0" w:color="auto"/>
                  </w:divBdr>
                </w:div>
                <w:div w:id="1762291520">
                  <w:marLeft w:val="0"/>
                  <w:marRight w:val="0"/>
                  <w:marTop w:val="0"/>
                  <w:marBottom w:val="0"/>
                  <w:divBdr>
                    <w:top w:val="none" w:sz="0" w:space="0" w:color="auto"/>
                    <w:left w:val="none" w:sz="0" w:space="0" w:color="auto"/>
                    <w:bottom w:val="none" w:sz="0" w:space="0" w:color="auto"/>
                    <w:right w:val="none" w:sz="0" w:space="0" w:color="auto"/>
                  </w:divBdr>
                </w:div>
                <w:div w:id="137765090">
                  <w:marLeft w:val="0"/>
                  <w:marRight w:val="0"/>
                  <w:marTop w:val="0"/>
                  <w:marBottom w:val="0"/>
                  <w:divBdr>
                    <w:top w:val="none" w:sz="0" w:space="0" w:color="auto"/>
                    <w:left w:val="none" w:sz="0" w:space="0" w:color="auto"/>
                    <w:bottom w:val="none" w:sz="0" w:space="0" w:color="auto"/>
                    <w:right w:val="none" w:sz="0" w:space="0" w:color="auto"/>
                  </w:divBdr>
                </w:div>
                <w:div w:id="239874833">
                  <w:marLeft w:val="0"/>
                  <w:marRight w:val="0"/>
                  <w:marTop w:val="0"/>
                  <w:marBottom w:val="0"/>
                  <w:divBdr>
                    <w:top w:val="none" w:sz="0" w:space="0" w:color="auto"/>
                    <w:left w:val="none" w:sz="0" w:space="0" w:color="auto"/>
                    <w:bottom w:val="none" w:sz="0" w:space="0" w:color="auto"/>
                    <w:right w:val="none" w:sz="0" w:space="0" w:color="auto"/>
                  </w:divBdr>
                </w:div>
                <w:div w:id="2104186489">
                  <w:marLeft w:val="0"/>
                  <w:marRight w:val="0"/>
                  <w:marTop w:val="0"/>
                  <w:marBottom w:val="0"/>
                  <w:divBdr>
                    <w:top w:val="none" w:sz="0" w:space="0" w:color="auto"/>
                    <w:left w:val="none" w:sz="0" w:space="0" w:color="auto"/>
                    <w:bottom w:val="none" w:sz="0" w:space="0" w:color="auto"/>
                    <w:right w:val="none" w:sz="0" w:space="0" w:color="auto"/>
                  </w:divBdr>
                </w:div>
                <w:div w:id="2006128399">
                  <w:marLeft w:val="0"/>
                  <w:marRight w:val="0"/>
                  <w:marTop w:val="0"/>
                  <w:marBottom w:val="0"/>
                  <w:divBdr>
                    <w:top w:val="none" w:sz="0" w:space="0" w:color="auto"/>
                    <w:left w:val="none" w:sz="0" w:space="0" w:color="auto"/>
                    <w:bottom w:val="none" w:sz="0" w:space="0" w:color="auto"/>
                    <w:right w:val="none" w:sz="0" w:space="0" w:color="auto"/>
                  </w:divBdr>
                </w:div>
                <w:div w:id="1501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822">
          <w:marLeft w:val="0"/>
          <w:marRight w:val="0"/>
          <w:marTop w:val="0"/>
          <w:marBottom w:val="0"/>
          <w:divBdr>
            <w:top w:val="none" w:sz="0" w:space="0" w:color="auto"/>
            <w:left w:val="none" w:sz="0" w:space="0" w:color="auto"/>
            <w:bottom w:val="none" w:sz="0" w:space="0" w:color="auto"/>
            <w:right w:val="none" w:sz="0" w:space="0" w:color="auto"/>
          </w:divBdr>
          <w:divsChild>
            <w:div w:id="993608308">
              <w:marLeft w:val="0"/>
              <w:marRight w:val="0"/>
              <w:marTop w:val="0"/>
              <w:marBottom w:val="0"/>
              <w:divBdr>
                <w:top w:val="none" w:sz="0" w:space="0" w:color="auto"/>
                <w:left w:val="none" w:sz="0" w:space="0" w:color="auto"/>
                <w:bottom w:val="none" w:sz="0" w:space="0" w:color="auto"/>
                <w:right w:val="none" w:sz="0" w:space="0" w:color="auto"/>
              </w:divBdr>
              <w:divsChild>
                <w:div w:id="1171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4395">
          <w:marLeft w:val="0"/>
          <w:marRight w:val="0"/>
          <w:marTop w:val="0"/>
          <w:marBottom w:val="0"/>
          <w:divBdr>
            <w:top w:val="none" w:sz="0" w:space="0" w:color="auto"/>
            <w:left w:val="none" w:sz="0" w:space="0" w:color="auto"/>
            <w:bottom w:val="none" w:sz="0" w:space="0" w:color="auto"/>
            <w:right w:val="none" w:sz="0" w:space="0" w:color="auto"/>
          </w:divBdr>
          <w:divsChild>
            <w:div w:id="31157898">
              <w:marLeft w:val="0"/>
              <w:marRight w:val="0"/>
              <w:marTop w:val="0"/>
              <w:marBottom w:val="0"/>
              <w:divBdr>
                <w:top w:val="none" w:sz="0" w:space="0" w:color="auto"/>
                <w:left w:val="none" w:sz="0" w:space="0" w:color="auto"/>
                <w:bottom w:val="none" w:sz="0" w:space="0" w:color="auto"/>
                <w:right w:val="none" w:sz="0" w:space="0" w:color="auto"/>
              </w:divBdr>
              <w:divsChild>
                <w:div w:id="2089886446">
                  <w:marLeft w:val="0"/>
                  <w:marRight w:val="0"/>
                  <w:marTop w:val="0"/>
                  <w:marBottom w:val="0"/>
                  <w:divBdr>
                    <w:top w:val="none" w:sz="0" w:space="0" w:color="auto"/>
                    <w:left w:val="none" w:sz="0" w:space="0" w:color="auto"/>
                    <w:bottom w:val="none" w:sz="0" w:space="0" w:color="auto"/>
                    <w:right w:val="none" w:sz="0" w:space="0" w:color="auto"/>
                  </w:divBdr>
                </w:div>
                <w:div w:id="276304101">
                  <w:marLeft w:val="0"/>
                  <w:marRight w:val="0"/>
                  <w:marTop w:val="0"/>
                  <w:marBottom w:val="0"/>
                  <w:divBdr>
                    <w:top w:val="none" w:sz="0" w:space="0" w:color="auto"/>
                    <w:left w:val="none" w:sz="0" w:space="0" w:color="auto"/>
                    <w:bottom w:val="none" w:sz="0" w:space="0" w:color="auto"/>
                    <w:right w:val="none" w:sz="0" w:space="0" w:color="auto"/>
                  </w:divBdr>
                </w:div>
                <w:div w:id="701784052">
                  <w:marLeft w:val="0"/>
                  <w:marRight w:val="0"/>
                  <w:marTop w:val="0"/>
                  <w:marBottom w:val="0"/>
                  <w:divBdr>
                    <w:top w:val="none" w:sz="0" w:space="0" w:color="auto"/>
                    <w:left w:val="none" w:sz="0" w:space="0" w:color="auto"/>
                    <w:bottom w:val="none" w:sz="0" w:space="0" w:color="auto"/>
                    <w:right w:val="none" w:sz="0" w:space="0" w:color="auto"/>
                  </w:divBdr>
                </w:div>
                <w:div w:id="1101952449">
                  <w:marLeft w:val="0"/>
                  <w:marRight w:val="0"/>
                  <w:marTop w:val="0"/>
                  <w:marBottom w:val="0"/>
                  <w:divBdr>
                    <w:top w:val="none" w:sz="0" w:space="0" w:color="auto"/>
                    <w:left w:val="none" w:sz="0" w:space="0" w:color="auto"/>
                    <w:bottom w:val="none" w:sz="0" w:space="0" w:color="auto"/>
                    <w:right w:val="none" w:sz="0" w:space="0" w:color="auto"/>
                  </w:divBdr>
                </w:div>
                <w:div w:id="225721064">
                  <w:marLeft w:val="0"/>
                  <w:marRight w:val="0"/>
                  <w:marTop w:val="0"/>
                  <w:marBottom w:val="0"/>
                  <w:divBdr>
                    <w:top w:val="none" w:sz="0" w:space="0" w:color="auto"/>
                    <w:left w:val="none" w:sz="0" w:space="0" w:color="auto"/>
                    <w:bottom w:val="none" w:sz="0" w:space="0" w:color="auto"/>
                    <w:right w:val="none" w:sz="0" w:space="0" w:color="auto"/>
                  </w:divBdr>
                </w:div>
                <w:div w:id="1678271126">
                  <w:marLeft w:val="0"/>
                  <w:marRight w:val="0"/>
                  <w:marTop w:val="0"/>
                  <w:marBottom w:val="0"/>
                  <w:divBdr>
                    <w:top w:val="none" w:sz="0" w:space="0" w:color="auto"/>
                    <w:left w:val="none" w:sz="0" w:space="0" w:color="auto"/>
                    <w:bottom w:val="none" w:sz="0" w:space="0" w:color="auto"/>
                    <w:right w:val="none" w:sz="0" w:space="0" w:color="auto"/>
                  </w:divBdr>
                </w:div>
                <w:div w:id="858205775">
                  <w:marLeft w:val="0"/>
                  <w:marRight w:val="0"/>
                  <w:marTop w:val="0"/>
                  <w:marBottom w:val="0"/>
                  <w:divBdr>
                    <w:top w:val="none" w:sz="0" w:space="0" w:color="auto"/>
                    <w:left w:val="none" w:sz="0" w:space="0" w:color="auto"/>
                    <w:bottom w:val="none" w:sz="0" w:space="0" w:color="auto"/>
                    <w:right w:val="none" w:sz="0" w:space="0" w:color="auto"/>
                  </w:divBdr>
                </w:div>
                <w:div w:id="393161117">
                  <w:marLeft w:val="0"/>
                  <w:marRight w:val="0"/>
                  <w:marTop w:val="0"/>
                  <w:marBottom w:val="0"/>
                  <w:divBdr>
                    <w:top w:val="none" w:sz="0" w:space="0" w:color="auto"/>
                    <w:left w:val="none" w:sz="0" w:space="0" w:color="auto"/>
                    <w:bottom w:val="none" w:sz="0" w:space="0" w:color="auto"/>
                    <w:right w:val="none" w:sz="0" w:space="0" w:color="auto"/>
                  </w:divBdr>
                </w:div>
                <w:div w:id="244189764">
                  <w:marLeft w:val="0"/>
                  <w:marRight w:val="0"/>
                  <w:marTop w:val="0"/>
                  <w:marBottom w:val="0"/>
                  <w:divBdr>
                    <w:top w:val="none" w:sz="0" w:space="0" w:color="auto"/>
                    <w:left w:val="none" w:sz="0" w:space="0" w:color="auto"/>
                    <w:bottom w:val="none" w:sz="0" w:space="0" w:color="auto"/>
                    <w:right w:val="none" w:sz="0" w:space="0" w:color="auto"/>
                  </w:divBdr>
                </w:div>
                <w:div w:id="1417705231">
                  <w:marLeft w:val="0"/>
                  <w:marRight w:val="0"/>
                  <w:marTop w:val="0"/>
                  <w:marBottom w:val="0"/>
                  <w:divBdr>
                    <w:top w:val="none" w:sz="0" w:space="0" w:color="auto"/>
                    <w:left w:val="none" w:sz="0" w:space="0" w:color="auto"/>
                    <w:bottom w:val="none" w:sz="0" w:space="0" w:color="auto"/>
                    <w:right w:val="none" w:sz="0" w:space="0" w:color="auto"/>
                  </w:divBdr>
                </w:div>
                <w:div w:id="798374969">
                  <w:marLeft w:val="0"/>
                  <w:marRight w:val="0"/>
                  <w:marTop w:val="0"/>
                  <w:marBottom w:val="0"/>
                  <w:divBdr>
                    <w:top w:val="none" w:sz="0" w:space="0" w:color="auto"/>
                    <w:left w:val="none" w:sz="0" w:space="0" w:color="auto"/>
                    <w:bottom w:val="none" w:sz="0" w:space="0" w:color="auto"/>
                    <w:right w:val="none" w:sz="0" w:space="0" w:color="auto"/>
                  </w:divBdr>
                </w:div>
                <w:div w:id="16872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7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050">
          <w:marLeft w:val="0"/>
          <w:marRight w:val="0"/>
          <w:marTop w:val="0"/>
          <w:marBottom w:val="0"/>
          <w:divBdr>
            <w:top w:val="none" w:sz="0" w:space="0" w:color="auto"/>
            <w:left w:val="none" w:sz="0" w:space="0" w:color="auto"/>
            <w:bottom w:val="none" w:sz="0" w:space="0" w:color="auto"/>
            <w:right w:val="none" w:sz="0" w:space="0" w:color="auto"/>
          </w:divBdr>
        </w:div>
        <w:div w:id="452600248">
          <w:marLeft w:val="0"/>
          <w:marRight w:val="0"/>
          <w:marTop w:val="0"/>
          <w:marBottom w:val="0"/>
          <w:divBdr>
            <w:top w:val="none" w:sz="0" w:space="0" w:color="auto"/>
            <w:left w:val="none" w:sz="0" w:space="0" w:color="auto"/>
            <w:bottom w:val="none" w:sz="0" w:space="0" w:color="auto"/>
            <w:right w:val="none" w:sz="0" w:space="0" w:color="auto"/>
          </w:divBdr>
        </w:div>
        <w:div w:id="708604011">
          <w:marLeft w:val="0"/>
          <w:marRight w:val="0"/>
          <w:marTop w:val="0"/>
          <w:marBottom w:val="0"/>
          <w:divBdr>
            <w:top w:val="none" w:sz="0" w:space="0" w:color="auto"/>
            <w:left w:val="none" w:sz="0" w:space="0" w:color="auto"/>
            <w:bottom w:val="none" w:sz="0" w:space="0" w:color="auto"/>
            <w:right w:val="none" w:sz="0" w:space="0" w:color="auto"/>
          </w:divBdr>
        </w:div>
        <w:div w:id="1543443120">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1343052">
      <w:bodyDiv w:val="1"/>
      <w:marLeft w:val="0"/>
      <w:marRight w:val="0"/>
      <w:marTop w:val="0"/>
      <w:marBottom w:val="0"/>
      <w:divBdr>
        <w:top w:val="none" w:sz="0" w:space="0" w:color="auto"/>
        <w:left w:val="none" w:sz="0" w:space="0" w:color="auto"/>
        <w:bottom w:val="none" w:sz="0" w:space="0" w:color="auto"/>
        <w:right w:val="none" w:sz="0" w:space="0" w:color="auto"/>
      </w:divBdr>
      <w:divsChild>
        <w:div w:id="580791630">
          <w:marLeft w:val="0"/>
          <w:marRight w:val="0"/>
          <w:marTop w:val="0"/>
          <w:marBottom w:val="0"/>
          <w:divBdr>
            <w:top w:val="none" w:sz="0" w:space="0" w:color="auto"/>
            <w:left w:val="none" w:sz="0" w:space="0" w:color="auto"/>
            <w:bottom w:val="none" w:sz="0" w:space="0" w:color="auto"/>
            <w:right w:val="none" w:sz="0" w:space="0" w:color="auto"/>
          </w:divBdr>
        </w:div>
        <w:div w:id="397631931">
          <w:marLeft w:val="0"/>
          <w:marRight w:val="0"/>
          <w:marTop w:val="0"/>
          <w:marBottom w:val="0"/>
          <w:divBdr>
            <w:top w:val="none" w:sz="0" w:space="0" w:color="auto"/>
            <w:left w:val="none" w:sz="0" w:space="0" w:color="auto"/>
            <w:bottom w:val="none" w:sz="0" w:space="0" w:color="auto"/>
            <w:right w:val="none" w:sz="0" w:space="0" w:color="auto"/>
          </w:divBdr>
        </w:div>
        <w:div w:id="1680695381">
          <w:marLeft w:val="0"/>
          <w:marRight w:val="0"/>
          <w:marTop w:val="0"/>
          <w:marBottom w:val="0"/>
          <w:divBdr>
            <w:top w:val="none" w:sz="0" w:space="0" w:color="auto"/>
            <w:left w:val="none" w:sz="0" w:space="0" w:color="auto"/>
            <w:bottom w:val="none" w:sz="0" w:space="0" w:color="auto"/>
            <w:right w:val="none" w:sz="0" w:space="0" w:color="auto"/>
          </w:divBdr>
        </w:div>
        <w:div w:id="934287205">
          <w:marLeft w:val="0"/>
          <w:marRight w:val="0"/>
          <w:marTop w:val="0"/>
          <w:marBottom w:val="0"/>
          <w:divBdr>
            <w:top w:val="none" w:sz="0" w:space="0" w:color="auto"/>
            <w:left w:val="none" w:sz="0" w:space="0" w:color="auto"/>
            <w:bottom w:val="none" w:sz="0" w:space="0" w:color="auto"/>
            <w:right w:val="none" w:sz="0" w:space="0" w:color="auto"/>
          </w:divBdr>
        </w:div>
        <w:div w:id="2077702611">
          <w:marLeft w:val="0"/>
          <w:marRight w:val="0"/>
          <w:marTop w:val="0"/>
          <w:marBottom w:val="0"/>
          <w:divBdr>
            <w:top w:val="none" w:sz="0" w:space="0" w:color="auto"/>
            <w:left w:val="none" w:sz="0" w:space="0" w:color="auto"/>
            <w:bottom w:val="none" w:sz="0" w:space="0" w:color="auto"/>
            <w:right w:val="none" w:sz="0" w:space="0" w:color="auto"/>
          </w:divBdr>
        </w:div>
        <w:div w:id="1614435972">
          <w:marLeft w:val="0"/>
          <w:marRight w:val="0"/>
          <w:marTop w:val="0"/>
          <w:marBottom w:val="0"/>
          <w:divBdr>
            <w:top w:val="none" w:sz="0" w:space="0" w:color="auto"/>
            <w:left w:val="none" w:sz="0" w:space="0" w:color="auto"/>
            <w:bottom w:val="none" w:sz="0" w:space="0" w:color="auto"/>
            <w:right w:val="none" w:sz="0" w:space="0" w:color="auto"/>
          </w:divBdr>
        </w:div>
        <w:div w:id="389041157">
          <w:marLeft w:val="0"/>
          <w:marRight w:val="0"/>
          <w:marTop w:val="0"/>
          <w:marBottom w:val="0"/>
          <w:divBdr>
            <w:top w:val="none" w:sz="0" w:space="0" w:color="auto"/>
            <w:left w:val="none" w:sz="0" w:space="0" w:color="auto"/>
            <w:bottom w:val="none" w:sz="0" w:space="0" w:color="auto"/>
            <w:right w:val="none" w:sz="0" w:space="0" w:color="auto"/>
          </w:divBdr>
        </w:div>
        <w:div w:id="1766075854">
          <w:marLeft w:val="0"/>
          <w:marRight w:val="0"/>
          <w:marTop w:val="0"/>
          <w:marBottom w:val="0"/>
          <w:divBdr>
            <w:top w:val="none" w:sz="0" w:space="0" w:color="auto"/>
            <w:left w:val="none" w:sz="0" w:space="0" w:color="auto"/>
            <w:bottom w:val="none" w:sz="0" w:space="0" w:color="auto"/>
            <w:right w:val="none" w:sz="0" w:space="0" w:color="auto"/>
          </w:divBdr>
        </w:div>
        <w:div w:id="1250192551">
          <w:marLeft w:val="0"/>
          <w:marRight w:val="0"/>
          <w:marTop w:val="0"/>
          <w:marBottom w:val="0"/>
          <w:divBdr>
            <w:top w:val="none" w:sz="0" w:space="0" w:color="auto"/>
            <w:left w:val="none" w:sz="0" w:space="0" w:color="auto"/>
            <w:bottom w:val="none" w:sz="0" w:space="0" w:color="auto"/>
            <w:right w:val="none" w:sz="0" w:space="0" w:color="auto"/>
          </w:divBdr>
        </w:div>
      </w:divsChild>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32596559">
      <w:bodyDiv w:val="1"/>
      <w:marLeft w:val="0"/>
      <w:marRight w:val="0"/>
      <w:marTop w:val="0"/>
      <w:marBottom w:val="0"/>
      <w:divBdr>
        <w:top w:val="none" w:sz="0" w:space="0" w:color="auto"/>
        <w:left w:val="none" w:sz="0" w:space="0" w:color="auto"/>
        <w:bottom w:val="none" w:sz="0" w:space="0" w:color="auto"/>
        <w:right w:val="none" w:sz="0" w:space="0" w:color="auto"/>
      </w:divBdr>
      <w:divsChild>
        <w:div w:id="1813523441">
          <w:marLeft w:val="0"/>
          <w:marRight w:val="0"/>
          <w:marTop w:val="0"/>
          <w:marBottom w:val="0"/>
          <w:divBdr>
            <w:top w:val="none" w:sz="0" w:space="0" w:color="auto"/>
            <w:left w:val="none" w:sz="0" w:space="0" w:color="auto"/>
            <w:bottom w:val="none" w:sz="0" w:space="0" w:color="auto"/>
            <w:right w:val="none" w:sz="0" w:space="0" w:color="auto"/>
          </w:divBdr>
        </w:div>
        <w:div w:id="1062142902">
          <w:marLeft w:val="0"/>
          <w:marRight w:val="0"/>
          <w:marTop w:val="0"/>
          <w:marBottom w:val="0"/>
          <w:divBdr>
            <w:top w:val="none" w:sz="0" w:space="0" w:color="auto"/>
            <w:left w:val="none" w:sz="0" w:space="0" w:color="auto"/>
            <w:bottom w:val="none" w:sz="0" w:space="0" w:color="auto"/>
            <w:right w:val="none" w:sz="0" w:space="0" w:color="auto"/>
          </w:divBdr>
        </w:div>
      </w:divsChild>
    </w:div>
    <w:div w:id="1832674521">
      <w:bodyDiv w:val="1"/>
      <w:marLeft w:val="0"/>
      <w:marRight w:val="0"/>
      <w:marTop w:val="0"/>
      <w:marBottom w:val="0"/>
      <w:divBdr>
        <w:top w:val="none" w:sz="0" w:space="0" w:color="auto"/>
        <w:left w:val="none" w:sz="0" w:space="0" w:color="auto"/>
        <w:bottom w:val="none" w:sz="0" w:space="0" w:color="auto"/>
        <w:right w:val="none" w:sz="0" w:space="0" w:color="auto"/>
      </w:divBdr>
      <w:divsChild>
        <w:div w:id="775322254">
          <w:marLeft w:val="0"/>
          <w:marRight w:val="0"/>
          <w:marTop w:val="0"/>
          <w:marBottom w:val="0"/>
          <w:divBdr>
            <w:top w:val="none" w:sz="0" w:space="0" w:color="auto"/>
            <w:left w:val="none" w:sz="0" w:space="0" w:color="auto"/>
            <w:bottom w:val="none" w:sz="0" w:space="0" w:color="auto"/>
            <w:right w:val="none" w:sz="0" w:space="0" w:color="auto"/>
          </w:divBdr>
        </w:div>
        <w:div w:id="1093014466">
          <w:marLeft w:val="0"/>
          <w:marRight w:val="0"/>
          <w:marTop w:val="0"/>
          <w:marBottom w:val="0"/>
          <w:divBdr>
            <w:top w:val="none" w:sz="0" w:space="0" w:color="auto"/>
            <w:left w:val="none" w:sz="0" w:space="0" w:color="auto"/>
            <w:bottom w:val="none" w:sz="0" w:space="0" w:color="auto"/>
            <w:right w:val="none" w:sz="0" w:space="0" w:color="auto"/>
          </w:divBdr>
        </w:div>
        <w:div w:id="257452030">
          <w:marLeft w:val="0"/>
          <w:marRight w:val="0"/>
          <w:marTop w:val="0"/>
          <w:marBottom w:val="0"/>
          <w:divBdr>
            <w:top w:val="none" w:sz="0" w:space="0" w:color="auto"/>
            <w:left w:val="none" w:sz="0" w:space="0" w:color="auto"/>
            <w:bottom w:val="none" w:sz="0" w:space="0" w:color="auto"/>
            <w:right w:val="none" w:sz="0" w:space="0" w:color="auto"/>
          </w:divBdr>
        </w:div>
        <w:div w:id="854079887">
          <w:marLeft w:val="0"/>
          <w:marRight w:val="0"/>
          <w:marTop w:val="0"/>
          <w:marBottom w:val="0"/>
          <w:divBdr>
            <w:top w:val="none" w:sz="0" w:space="0" w:color="auto"/>
            <w:left w:val="none" w:sz="0" w:space="0" w:color="auto"/>
            <w:bottom w:val="none" w:sz="0" w:space="0" w:color="auto"/>
            <w:right w:val="none" w:sz="0" w:space="0" w:color="auto"/>
          </w:divBdr>
        </w:div>
        <w:div w:id="853803541">
          <w:marLeft w:val="0"/>
          <w:marRight w:val="0"/>
          <w:marTop w:val="0"/>
          <w:marBottom w:val="0"/>
          <w:divBdr>
            <w:top w:val="none" w:sz="0" w:space="0" w:color="auto"/>
            <w:left w:val="none" w:sz="0" w:space="0" w:color="auto"/>
            <w:bottom w:val="none" w:sz="0" w:space="0" w:color="auto"/>
            <w:right w:val="none" w:sz="0" w:space="0" w:color="auto"/>
          </w:divBdr>
        </w:div>
      </w:divsChild>
    </w:div>
    <w:div w:id="1838882199">
      <w:bodyDiv w:val="1"/>
      <w:marLeft w:val="0"/>
      <w:marRight w:val="0"/>
      <w:marTop w:val="0"/>
      <w:marBottom w:val="0"/>
      <w:divBdr>
        <w:top w:val="none" w:sz="0" w:space="0" w:color="auto"/>
        <w:left w:val="none" w:sz="0" w:space="0" w:color="auto"/>
        <w:bottom w:val="none" w:sz="0" w:space="0" w:color="auto"/>
        <w:right w:val="none" w:sz="0" w:space="0" w:color="auto"/>
      </w:divBdr>
      <w:divsChild>
        <w:div w:id="807361296">
          <w:marLeft w:val="0"/>
          <w:marRight w:val="0"/>
          <w:marTop w:val="0"/>
          <w:marBottom w:val="0"/>
          <w:divBdr>
            <w:top w:val="none" w:sz="0" w:space="0" w:color="auto"/>
            <w:left w:val="none" w:sz="0" w:space="0" w:color="auto"/>
            <w:bottom w:val="none" w:sz="0" w:space="0" w:color="auto"/>
            <w:right w:val="none" w:sz="0" w:space="0" w:color="auto"/>
          </w:divBdr>
        </w:div>
        <w:div w:id="132675061">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759547">
      <w:bodyDiv w:val="1"/>
      <w:marLeft w:val="0"/>
      <w:marRight w:val="0"/>
      <w:marTop w:val="0"/>
      <w:marBottom w:val="0"/>
      <w:divBdr>
        <w:top w:val="none" w:sz="0" w:space="0" w:color="auto"/>
        <w:left w:val="none" w:sz="0" w:space="0" w:color="auto"/>
        <w:bottom w:val="none" w:sz="0" w:space="0" w:color="auto"/>
        <w:right w:val="none" w:sz="0" w:space="0" w:color="auto"/>
      </w:divBdr>
      <w:divsChild>
        <w:div w:id="1711146916">
          <w:marLeft w:val="0"/>
          <w:marRight w:val="0"/>
          <w:marTop w:val="0"/>
          <w:marBottom w:val="0"/>
          <w:divBdr>
            <w:top w:val="none" w:sz="0" w:space="0" w:color="auto"/>
            <w:left w:val="none" w:sz="0" w:space="0" w:color="auto"/>
            <w:bottom w:val="none" w:sz="0" w:space="0" w:color="auto"/>
            <w:right w:val="none" w:sz="0" w:space="0" w:color="auto"/>
          </w:divBdr>
        </w:div>
        <w:div w:id="585772853">
          <w:marLeft w:val="0"/>
          <w:marRight w:val="0"/>
          <w:marTop w:val="0"/>
          <w:marBottom w:val="0"/>
          <w:divBdr>
            <w:top w:val="none" w:sz="0" w:space="0" w:color="auto"/>
            <w:left w:val="none" w:sz="0" w:space="0" w:color="auto"/>
            <w:bottom w:val="none" w:sz="0" w:space="0" w:color="auto"/>
            <w:right w:val="none" w:sz="0" w:space="0" w:color="auto"/>
          </w:divBdr>
        </w:div>
        <w:div w:id="556936931">
          <w:marLeft w:val="0"/>
          <w:marRight w:val="0"/>
          <w:marTop w:val="0"/>
          <w:marBottom w:val="0"/>
          <w:divBdr>
            <w:top w:val="none" w:sz="0" w:space="0" w:color="auto"/>
            <w:left w:val="none" w:sz="0" w:space="0" w:color="auto"/>
            <w:bottom w:val="none" w:sz="0" w:space="0" w:color="auto"/>
            <w:right w:val="none" w:sz="0" w:space="0" w:color="auto"/>
          </w:divBdr>
        </w:div>
        <w:div w:id="1110465882">
          <w:marLeft w:val="0"/>
          <w:marRight w:val="0"/>
          <w:marTop w:val="0"/>
          <w:marBottom w:val="0"/>
          <w:divBdr>
            <w:top w:val="none" w:sz="0" w:space="0" w:color="auto"/>
            <w:left w:val="none" w:sz="0" w:space="0" w:color="auto"/>
            <w:bottom w:val="none" w:sz="0" w:space="0" w:color="auto"/>
            <w:right w:val="none" w:sz="0" w:space="0" w:color="auto"/>
          </w:divBdr>
        </w:div>
        <w:div w:id="1580604131">
          <w:marLeft w:val="0"/>
          <w:marRight w:val="0"/>
          <w:marTop w:val="0"/>
          <w:marBottom w:val="0"/>
          <w:divBdr>
            <w:top w:val="none" w:sz="0" w:space="0" w:color="auto"/>
            <w:left w:val="none" w:sz="0" w:space="0" w:color="auto"/>
            <w:bottom w:val="none" w:sz="0" w:space="0" w:color="auto"/>
            <w:right w:val="none" w:sz="0" w:space="0" w:color="auto"/>
          </w:divBdr>
        </w:div>
        <w:div w:id="87695538">
          <w:marLeft w:val="0"/>
          <w:marRight w:val="0"/>
          <w:marTop w:val="0"/>
          <w:marBottom w:val="0"/>
          <w:divBdr>
            <w:top w:val="none" w:sz="0" w:space="0" w:color="auto"/>
            <w:left w:val="none" w:sz="0" w:space="0" w:color="auto"/>
            <w:bottom w:val="none" w:sz="0" w:space="0" w:color="auto"/>
            <w:right w:val="none" w:sz="0" w:space="0" w:color="auto"/>
          </w:divBdr>
        </w:div>
        <w:div w:id="1777553354">
          <w:marLeft w:val="0"/>
          <w:marRight w:val="0"/>
          <w:marTop w:val="0"/>
          <w:marBottom w:val="0"/>
          <w:divBdr>
            <w:top w:val="none" w:sz="0" w:space="0" w:color="auto"/>
            <w:left w:val="none" w:sz="0" w:space="0" w:color="auto"/>
            <w:bottom w:val="none" w:sz="0" w:space="0" w:color="auto"/>
            <w:right w:val="none" w:sz="0" w:space="0" w:color="auto"/>
          </w:divBdr>
        </w:div>
        <w:div w:id="347370910">
          <w:marLeft w:val="0"/>
          <w:marRight w:val="0"/>
          <w:marTop w:val="0"/>
          <w:marBottom w:val="0"/>
          <w:divBdr>
            <w:top w:val="none" w:sz="0" w:space="0" w:color="auto"/>
            <w:left w:val="none" w:sz="0" w:space="0" w:color="auto"/>
            <w:bottom w:val="none" w:sz="0" w:space="0" w:color="auto"/>
            <w:right w:val="none" w:sz="0" w:space="0" w:color="auto"/>
          </w:divBdr>
        </w:div>
        <w:div w:id="1539009700">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6142587">
      <w:bodyDiv w:val="1"/>
      <w:marLeft w:val="0"/>
      <w:marRight w:val="0"/>
      <w:marTop w:val="0"/>
      <w:marBottom w:val="0"/>
      <w:divBdr>
        <w:top w:val="none" w:sz="0" w:space="0" w:color="auto"/>
        <w:left w:val="none" w:sz="0" w:space="0" w:color="auto"/>
        <w:bottom w:val="none" w:sz="0" w:space="0" w:color="auto"/>
        <w:right w:val="none" w:sz="0" w:space="0" w:color="auto"/>
      </w:divBdr>
      <w:divsChild>
        <w:div w:id="46415784">
          <w:marLeft w:val="0"/>
          <w:marRight w:val="0"/>
          <w:marTop w:val="0"/>
          <w:marBottom w:val="0"/>
          <w:divBdr>
            <w:top w:val="none" w:sz="0" w:space="0" w:color="auto"/>
            <w:left w:val="none" w:sz="0" w:space="0" w:color="auto"/>
            <w:bottom w:val="none" w:sz="0" w:space="0" w:color="auto"/>
            <w:right w:val="none" w:sz="0" w:space="0" w:color="auto"/>
          </w:divBdr>
        </w:div>
        <w:div w:id="449666824">
          <w:marLeft w:val="0"/>
          <w:marRight w:val="0"/>
          <w:marTop w:val="0"/>
          <w:marBottom w:val="0"/>
          <w:divBdr>
            <w:top w:val="none" w:sz="0" w:space="0" w:color="auto"/>
            <w:left w:val="none" w:sz="0" w:space="0" w:color="auto"/>
            <w:bottom w:val="none" w:sz="0" w:space="0" w:color="auto"/>
            <w:right w:val="none" w:sz="0" w:space="0" w:color="auto"/>
          </w:divBdr>
        </w:div>
        <w:div w:id="1762682189">
          <w:marLeft w:val="0"/>
          <w:marRight w:val="0"/>
          <w:marTop w:val="0"/>
          <w:marBottom w:val="0"/>
          <w:divBdr>
            <w:top w:val="none" w:sz="0" w:space="0" w:color="auto"/>
            <w:left w:val="none" w:sz="0" w:space="0" w:color="auto"/>
            <w:bottom w:val="none" w:sz="0" w:space="0" w:color="auto"/>
            <w:right w:val="none" w:sz="0" w:space="0" w:color="auto"/>
          </w:divBdr>
        </w:div>
      </w:divsChild>
    </w:div>
    <w:div w:id="1857186664">
      <w:bodyDiv w:val="1"/>
      <w:marLeft w:val="0"/>
      <w:marRight w:val="0"/>
      <w:marTop w:val="0"/>
      <w:marBottom w:val="0"/>
      <w:divBdr>
        <w:top w:val="none" w:sz="0" w:space="0" w:color="auto"/>
        <w:left w:val="none" w:sz="0" w:space="0" w:color="auto"/>
        <w:bottom w:val="none" w:sz="0" w:space="0" w:color="auto"/>
        <w:right w:val="none" w:sz="0" w:space="0" w:color="auto"/>
      </w:divBdr>
      <w:divsChild>
        <w:div w:id="1499421258">
          <w:marLeft w:val="0"/>
          <w:marRight w:val="0"/>
          <w:marTop w:val="0"/>
          <w:marBottom w:val="0"/>
          <w:divBdr>
            <w:top w:val="none" w:sz="0" w:space="0" w:color="auto"/>
            <w:left w:val="none" w:sz="0" w:space="0" w:color="auto"/>
            <w:bottom w:val="none" w:sz="0" w:space="0" w:color="auto"/>
            <w:right w:val="none" w:sz="0" w:space="0" w:color="auto"/>
          </w:divBdr>
        </w:div>
        <w:div w:id="2041782706">
          <w:marLeft w:val="0"/>
          <w:marRight w:val="0"/>
          <w:marTop w:val="0"/>
          <w:marBottom w:val="0"/>
          <w:divBdr>
            <w:top w:val="none" w:sz="0" w:space="0" w:color="auto"/>
            <w:left w:val="none" w:sz="0" w:space="0" w:color="auto"/>
            <w:bottom w:val="none" w:sz="0" w:space="0" w:color="auto"/>
            <w:right w:val="none" w:sz="0" w:space="0" w:color="auto"/>
          </w:divBdr>
        </w:div>
        <w:div w:id="943534800">
          <w:marLeft w:val="0"/>
          <w:marRight w:val="0"/>
          <w:marTop w:val="0"/>
          <w:marBottom w:val="0"/>
          <w:divBdr>
            <w:top w:val="none" w:sz="0" w:space="0" w:color="auto"/>
            <w:left w:val="none" w:sz="0" w:space="0" w:color="auto"/>
            <w:bottom w:val="none" w:sz="0" w:space="0" w:color="auto"/>
            <w:right w:val="none" w:sz="0" w:space="0" w:color="auto"/>
          </w:divBdr>
        </w:div>
      </w:divsChild>
    </w:div>
    <w:div w:id="1859077140">
      <w:bodyDiv w:val="1"/>
      <w:marLeft w:val="0"/>
      <w:marRight w:val="0"/>
      <w:marTop w:val="0"/>
      <w:marBottom w:val="0"/>
      <w:divBdr>
        <w:top w:val="none" w:sz="0" w:space="0" w:color="auto"/>
        <w:left w:val="none" w:sz="0" w:space="0" w:color="auto"/>
        <w:bottom w:val="none" w:sz="0" w:space="0" w:color="auto"/>
        <w:right w:val="none" w:sz="0" w:space="0" w:color="auto"/>
      </w:divBdr>
      <w:divsChild>
        <w:div w:id="181893336">
          <w:marLeft w:val="0"/>
          <w:marRight w:val="0"/>
          <w:marTop w:val="0"/>
          <w:marBottom w:val="0"/>
          <w:divBdr>
            <w:top w:val="none" w:sz="0" w:space="0" w:color="auto"/>
            <w:left w:val="none" w:sz="0" w:space="0" w:color="auto"/>
            <w:bottom w:val="none" w:sz="0" w:space="0" w:color="auto"/>
            <w:right w:val="none" w:sz="0" w:space="0" w:color="auto"/>
          </w:divBdr>
        </w:div>
        <w:div w:id="618296144">
          <w:marLeft w:val="0"/>
          <w:marRight w:val="0"/>
          <w:marTop w:val="0"/>
          <w:marBottom w:val="0"/>
          <w:divBdr>
            <w:top w:val="none" w:sz="0" w:space="0" w:color="auto"/>
            <w:left w:val="none" w:sz="0" w:space="0" w:color="auto"/>
            <w:bottom w:val="none" w:sz="0" w:space="0" w:color="auto"/>
            <w:right w:val="none" w:sz="0" w:space="0" w:color="auto"/>
          </w:divBdr>
        </w:div>
      </w:divsChild>
    </w:div>
    <w:div w:id="186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9481">
          <w:marLeft w:val="0"/>
          <w:marRight w:val="0"/>
          <w:marTop w:val="0"/>
          <w:marBottom w:val="0"/>
          <w:divBdr>
            <w:top w:val="none" w:sz="0" w:space="0" w:color="auto"/>
            <w:left w:val="none" w:sz="0" w:space="0" w:color="auto"/>
            <w:bottom w:val="none" w:sz="0" w:space="0" w:color="auto"/>
            <w:right w:val="none" w:sz="0" w:space="0" w:color="auto"/>
          </w:divBdr>
        </w:div>
        <w:div w:id="617106480">
          <w:marLeft w:val="0"/>
          <w:marRight w:val="0"/>
          <w:marTop w:val="0"/>
          <w:marBottom w:val="0"/>
          <w:divBdr>
            <w:top w:val="none" w:sz="0" w:space="0" w:color="auto"/>
            <w:left w:val="none" w:sz="0" w:space="0" w:color="auto"/>
            <w:bottom w:val="none" w:sz="0" w:space="0" w:color="auto"/>
            <w:right w:val="none" w:sz="0" w:space="0" w:color="auto"/>
          </w:divBdr>
        </w:div>
      </w:divsChild>
    </w:div>
    <w:div w:id="1863206489">
      <w:bodyDiv w:val="1"/>
      <w:marLeft w:val="0"/>
      <w:marRight w:val="0"/>
      <w:marTop w:val="0"/>
      <w:marBottom w:val="0"/>
      <w:divBdr>
        <w:top w:val="none" w:sz="0" w:space="0" w:color="auto"/>
        <w:left w:val="none" w:sz="0" w:space="0" w:color="auto"/>
        <w:bottom w:val="none" w:sz="0" w:space="0" w:color="auto"/>
        <w:right w:val="none" w:sz="0" w:space="0" w:color="auto"/>
      </w:divBdr>
    </w:div>
    <w:div w:id="1864394421">
      <w:bodyDiv w:val="1"/>
      <w:marLeft w:val="0"/>
      <w:marRight w:val="0"/>
      <w:marTop w:val="0"/>
      <w:marBottom w:val="0"/>
      <w:divBdr>
        <w:top w:val="none" w:sz="0" w:space="0" w:color="auto"/>
        <w:left w:val="none" w:sz="0" w:space="0" w:color="auto"/>
        <w:bottom w:val="none" w:sz="0" w:space="0" w:color="auto"/>
        <w:right w:val="none" w:sz="0" w:space="0" w:color="auto"/>
      </w:divBdr>
      <w:divsChild>
        <w:div w:id="1151366785">
          <w:marLeft w:val="0"/>
          <w:marRight w:val="0"/>
          <w:marTop w:val="0"/>
          <w:marBottom w:val="0"/>
          <w:divBdr>
            <w:top w:val="none" w:sz="0" w:space="0" w:color="auto"/>
            <w:left w:val="none" w:sz="0" w:space="0" w:color="auto"/>
            <w:bottom w:val="none" w:sz="0" w:space="0" w:color="auto"/>
            <w:right w:val="none" w:sz="0" w:space="0" w:color="auto"/>
          </w:divBdr>
        </w:div>
        <w:div w:id="1668093312">
          <w:marLeft w:val="0"/>
          <w:marRight w:val="0"/>
          <w:marTop w:val="0"/>
          <w:marBottom w:val="0"/>
          <w:divBdr>
            <w:top w:val="none" w:sz="0" w:space="0" w:color="auto"/>
            <w:left w:val="none" w:sz="0" w:space="0" w:color="auto"/>
            <w:bottom w:val="none" w:sz="0" w:space="0" w:color="auto"/>
            <w:right w:val="none" w:sz="0" w:space="0" w:color="auto"/>
          </w:divBdr>
        </w:div>
      </w:divsChild>
    </w:div>
    <w:div w:id="1867985730">
      <w:bodyDiv w:val="1"/>
      <w:marLeft w:val="0"/>
      <w:marRight w:val="0"/>
      <w:marTop w:val="0"/>
      <w:marBottom w:val="0"/>
      <w:divBdr>
        <w:top w:val="none" w:sz="0" w:space="0" w:color="auto"/>
        <w:left w:val="none" w:sz="0" w:space="0" w:color="auto"/>
        <w:bottom w:val="none" w:sz="0" w:space="0" w:color="auto"/>
        <w:right w:val="none" w:sz="0" w:space="0" w:color="auto"/>
      </w:divBdr>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3882612">
      <w:bodyDiv w:val="1"/>
      <w:marLeft w:val="0"/>
      <w:marRight w:val="0"/>
      <w:marTop w:val="0"/>
      <w:marBottom w:val="0"/>
      <w:divBdr>
        <w:top w:val="none" w:sz="0" w:space="0" w:color="auto"/>
        <w:left w:val="none" w:sz="0" w:space="0" w:color="auto"/>
        <w:bottom w:val="none" w:sz="0" w:space="0" w:color="auto"/>
        <w:right w:val="none" w:sz="0" w:space="0" w:color="auto"/>
      </w:divBdr>
    </w:div>
    <w:div w:id="1875069528">
      <w:bodyDiv w:val="1"/>
      <w:marLeft w:val="0"/>
      <w:marRight w:val="0"/>
      <w:marTop w:val="0"/>
      <w:marBottom w:val="0"/>
      <w:divBdr>
        <w:top w:val="none" w:sz="0" w:space="0" w:color="auto"/>
        <w:left w:val="none" w:sz="0" w:space="0" w:color="auto"/>
        <w:bottom w:val="none" w:sz="0" w:space="0" w:color="auto"/>
        <w:right w:val="none" w:sz="0" w:space="0" w:color="auto"/>
      </w:divBdr>
      <w:divsChild>
        <w:div w:id="71782751">
          <w:marLeft w:val="0"/>
          <w:marRight w:val="0"/>
          <w:marTop w:val="0"/>
          <w:marBottom w:val="0"/>
          <w:divBdr>
            <w:top w:val="none" w:sz="0" w:space="0" w:color="auto"/>
            <w:left w:val="none" w:sz="0" w:space="0" w:color="auto"/>
            <w:bottom w:val="none" w:sz="0" w:space="0" w:color="auto"/>
            <w:right w:val="none" w:sz="0" w:space="0" w:color="auto"/>
          </w:divBdr>
        </w:div>
        <w:div w:id="1231966307">
          <w:marLeft w:val="0"/>
          <w:marRight w:val="0"/>
          <w:marTop w:val="0"/>
          <w:marBottom w:val="0"/>
          <w:divBdr>
            <w:top w:val="none" w:sz="0" w:space="0" w:color="auto"/>
            <w:left w:val="none" w:sz="0" w:space="0" w:color="auto"/>
            <w:bottom w:val="none" w:sz="0" w:space="0" w:color="auto"/>
            <w:right w:val="none" w:sz="0" w:space="0" w:color="auto"/>
          </w:divBdr>
        </w:div>
        <w:div w:id="284898141">
          <w:marLeft w:val="0"/>
          <w:marRight w:val="0"/>
          <w:marTop w:val="0"/>
          <w:marBottom w:val="0"/>
          <w:divBdr>
            <w:top w:val="none" w:sz="0" w:space="0" w:color="auto"/>
            <w:left w:val="none" w:sz="0" w:space="0" w:color="auto"/>
            <w:bottom w:val="none" w:sz="0" w:space="0" w:color="auto"/>
            <w:right w:val="none" w:sz="0" w:space="0" w:color="auto"/>
          </w:divBdr>
        </w:div>
        <w:div w:id="318272627">
          <w:marLeft w:val="0"/>
          <w:marRight w:val="0"/>
          <w:marTop w:val="0"/>
          <w:marBottom w:val="0"/>
          <w:divBdr>
            <w:top w:val="none" w:sz="0" w:space="0" w:color="auto"/>
            <w:left w:val="none" w:sz="0" w:space="0" w:color="auto"/>
            <w:bottom w:val="none" w:sz="0" w:space="0" w:color="auto"/>
            <w:right w:val="none" w:sz="0" w:space="0" w:color="auto"/>
          </w:divBdr>
        </w:div>
        <w:div w:id="328800902">
          <w:marLeft w:val="0"/>
          <w:marRight w:val="0"/>
          <w:marTop w:val="0"/>
          <w:marBottom w:val="0"/>
          <w:divBdr>
            <w:top w:val="none" w:sz="0" w:space="0" w:color="auto"/>
            <w:left w:val="none" w:sz="0" w:space="0" w:color="auto"/>
            <w:bottom w:val="none" w:sz="0" w:space="0" w:color="auto"/>
            <w:right w:val="none" w:sz="0" w:space="0" w:color="auto"/>
          </w:divBdr>
        </w:div>
        <w:div w:id="660617583">
          <w:marLeft w:val="0"/>
          <w:marRight w:val="0"/>
          <w:marTop w:val="0"/>
          <w:marBottom w:val="0"/>
          <w:divBdr>
            <w:top w:val="none" w:sz="0" w:space="0" w:color="auto"/>
            <w:left w:val="none" w:sz="0" w:space="0" w:color="auto"/>
            <w:bottom w:val="none" w:sz="0" w:space="0" w:color="auto"/>
            <w:right w:val="none" w:sz="0" w:space="0" w:color="auto"/>
          </w:divBdr>
        </w:div>
      </w:divsChild>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9122934">
      <w:bodyDiv w:val="1"/>
      <w:marLeft w:val="0"/>
      <w:marRight w:val="0"/>
      <w:marTop w:val="0"/>
      <w:marBottom w:val="0"/>
      <w:divBdr>
        <w:top w:val="none" w:sz="0" w:space="0" w:color="auto"/>
        <w:left w:val="none" w:sz="0" w:space="0" w:color="auto"/>
        <w:bottom w:val="none" w:sz="0" w:space="0" w:color="auto"/>
        <w:right w:val="none" w:sz="0" w:space="0" w:color="auto"/>
      </w:divBdr>
      <w:divsChild>
        <w:div w:id="1043941285">
          <w:marLeft w:val="0"/>
          <w:marRight w:val="0"/>
          <w:marTop w:val="0"/>
          <w:marBottom w:val="0"/>
          <w:divBdr>
            <w:top w:val="none" w:sz="0" w:space="0" w:color="auto"/>
            <w:left w:val="none" w:sz="0" w:space="0" w:color="auto"/>
            <w:bottom w:val="none" w:sz="0" w:space="0" w:color="auto"/>
            <w:right w:val="none" w:sz="0" w:space="0" w:color="auto"/>
          </w:divBdr>
        </w:div>
        <w:div w:id="896472839">
          <w:marLeft w:val="0"/>
          <w:marRight w:val="0"/>
          <w:marTop w:val="0"/>
          <w:marBottom w:val="0"/>
          <w:divBdr>
            <w:top w:val="none" w:sz="0" w:space="0" w:color="auto"/>
            <w:left w:val="none" w:sz="0" w:space="0" w:color="auto"/>
            <w:bottom w:val="none" w:sz="0" w:space="0" w:color="auto"/>
            <w:right w:val="none" w:sz="0" w:space="0" w:color="auto"/>
          </w:divBdr>
        </w:div>
      </w:divsChild>
    </w:div>
    <w:div w:id="1879973705">
      <w:bodyDiv w:val="1"/>
      <w:marLeft w:val="0"/>
      <w:marRight w:val="0"/>
      <w:marTop w:val="0"/>
      <w:marBottom w:val="0"/>
      <w:divBdr>
        <w:top w:val="none" w:sz="0" w:space="0" w:color="auto"/>
        <w:left w:val="none" w:sz="0" w:space="0" w:color="auto"/>
        <w:bottom w:val="none" w:sz="0" w:space="0" w:color="auto"/>
        <w:right w:val="none" w:sz="0" w:space="0" w:color="auto"/>
      </w:divBdr>
      <w:divsChild>
        <w:div w:id="750199710">
          <w:marLeft w:val="0"/>
          <w:marRight w:val="0"/>
          <w:marTop w:val="0"/>
          <w:marBottom w:val="0"/>
          <w:divBdr>
            <w:top w:val="none" w:sz="0" w:space="0" w:color="auto"/>
            <w:left w:val="none" w:sz="0" w:space="0" w:color="auto"/>
            <w:bottom w:val="none" w:sz="0" w:space="0" w:color="auto"/>
            <w:right w:val="none" w:sz="0" w:space="0" w:color="auto"/>
          </w:divBdr>
        </w:div>
        <w:div w:id="1973946001">
          <w:marLeft w:val="0"/>
          <w:marRight w:val="0"/>
          <w:marTop w:val="0"/>
          <w:marBottom w:val="0"/>
          <w:divBdr>
            <w:top w:val="none" w:sz="0" w:space="0" w:color="auto"/>
            <w:left w:val="none" w:sz="0" w:space="0" w:color="auto"/>
            <w:bottom w:val="none" w:sz="0" w:space="0" w:color="auto"/>
            <w:right w:val="none" w:sz="0" w:space="0" w:color="auto"/>
          </w:divBdr>
        </w:div>
        <w:div w:id="9064820">
          <w:marLeft w:val="0"/>
          <w:marRight w:val="0"/>
          <w:marTop w:val="0"/>
          <w:marBottom w:val="0"/>
          <w:divBdr>
            <w:top w:val="none" w:sz="0" w:space="0" w:color="auto"/>
            <w:left w:val="none" w:sz="0" w:space="0" w:color="auto"/>
            <w:bottom w:val="none" w:sz="0" w:space="0" w:color="auto"/>
            <w:right w:val="none" w:sz="0" w:space="0" w:color="auto"/>
          </w:divBdr>
        </w:div>
      </w:divsChild>
    </w:div>
    <w:div w:id="1880125333">
      <w:bodyDiv w:val="1"/>
      <w:marLeft w:val="0"/>
      <w:marRight w:val="0"/>
      <w:marTop w:val="0"/>
      <w:marBottom w:val="0"/>
      <w:divBdr>
        <w:top w:val="none" w:sz="0" w:space="0" w:color="auto"/>
        <w:left w:val="none" w:sz="0" w:space="0" w:color="auto"/>
        <w:bottom w:val="none" w:sz="0" w:space="0" w:color="auto"/>
        <w:right w:val="none" w:sz="0" w:space="0" w:color="auto"/>
      </w:divBdr>
      <w:divsChild>
        <w:div w:id="156843049">
          <w:marLeft w:val="0"/>
          <w:marRight w:val="0"/>
          <w:marTop w:val="0"/>
          <w:marBottom w:val="0"/>
          <w:divBdr>
            <w:top w:val="none" w:sz="0" w:space="0" w:color="auto"/>
            <w:left w:val="none" w:sz="0" w:space="0" w:color="auto"/>
            <w:bottom w:val="none" w:sz="0" w:space="0" w:color="auto"/>
            <w:right w:val="none" w:sz="0" w:space="0" w:color="auto"/>
          </w:divBdr>
        </w:div>
        <w:div w:id="139084148">
          <w:marLeft w:val="0"/>
          <w:marRight w:val="0"/>
          <w:marTop w:val="0"/>
          <w:marBottom w:val="0"/>
          <w:divBdr>
            <w:top w:val="none" w:sz="0" w:space="0" w:color="auto"/>
            <w:left w:val="none" w:sz="0" w:space="0" w:color="auto"/>
            <w:bottom w:val="none" w:sz="0" w:space="0" w:color="auto"/>
            <w:right w:val="none" w:sz="0" w:space="0" w:color="auto"/>
          </w:divBdr>
        </w:div>
        <w:div w:id="433938653">
          <w:marLeft w:val="0"/>
          <w:marRight w:val="0"/>
          <w:marTop w:val="0"/>
          <w:marBottom w:val="0"/>
          <w:divBdr>
            <w:top w:val="none" w:sz="0" w:space="0" w:color="auto"/>
            <w:left w:val="none" w:sz="0" w:space="0" w:color="auto"/>
            <w:bottom w:val="none" w:sz="0" w:space="0" w:color="auto"/>
            <w:right w:val="none" w:sz="0" w:space="0" w:color="auto"/>
          </w:divBdr>
        </w:div>
        <w:div w:id="513805710">
          <w:marLeft w:val="0"/>
          <w:marRight w:val="0"/>
          <w:marTop w:val="0"/>
          <w:marBottom w:val="0"/>
          <w:divBdr>
            <w:top w:val="none" w:sz="0" w:space="0" w:color="auto"/>
            <w:left w:val="none" w:sz="0" w:space="0" w:color="auto"/>
            <w:bottom w:val="none" w:sz="0" w:space="0" w:color="auto"/>
            <w:right w:val="none" w:sz="0" w:space="0" w:color="auto"/>
          </w:divBdr>
        </w:div>
        <w:div w:id="407918581">
          <w:marLeft w:val="0"/>
          <w:marRight w:val="0"/>
          <w:marTop w:val="0"/>
          <w:marBottom w:val="0"/>
          <w:divBdr>
            <w:top w:val="none" w:sz="0" w:space="0" w:color="auto"/>
            <w:left w:val="none" w:sz="0" w:space="0" w:color="auto"/>
            <w:bottom w:val="none" w:sz="0" w:space="0" w:color="auto"/>
            <w:right w:val="none" w:sz="0" w:space="0" w:color="auto"/>
          </w:divBdr>
        </w:div>
        <w:div w:id="1801915278">
          <w:marLeft w:val="0"/>
          <w:marRight w:val="0"/>
          <w:marTop w:val="0"/>
          <w:marBottom w:val="0"/>
          <w:divBdr>
            <w:top w:val="none" w:sz="0" w:space="0" w:color="auto"/>
            <w:left w:val="none" w:sz="0" w:space="0" w:color="auto"/>
            <w:bottom w:val="none" w:sz="0" w:space="0" w:color="auto"/>
            <w:right w:val="none" w:sz="0" w:space="0" w:color="auto"/>
          </w:divBdr>
        </w:div>
        <w:div w:id="1509490861">
          <w:marLeft w:val="0"/>
          <w:marRight w:val="0"/>
          <w:marTop w:val="0"/>
          <w:marBottom w:val="0"/>
          <w:divBdr>
            <w:top w:val="none" w:sz="0" w:space="0" w:color="auto"/>
            <w:left w:val="none" w:sz="0" w:space="0" w:color="auto"/>
            <w:bottom w:val="none" w:sz="0" w:space="0" w:color="auto"/>
            <w:right w:val="none" w:sz="0" w:space="0" w:color="auto"/>
          </w:divBdr>
        </w:div>
      </w:divsChild>
    </w:div>
    <w:div w:id="1883978556">
      <w:bodyDiv w:val="1"/>
      <w:marLeft w:val="0"/>
      <w:marRight w:val="0"/>
      <w:marTop w:val="0"/>
      <w:marBottom w:val="0"/>
      <w:divBdr>
        <w:top w:val="none" w:sz="0" w:space="0" w:color="auto"/>
        <w:left w:val="none" w:sz="0" w:space="0" w:color="auto"/>
        <w:bottom w:val="none" w:sz="0" w:space="0" w:color="auto"/>
        <w:right w:val="none" w:sz="0" w:space="0" w:color="auto"/>
      </w:divBdr>
      <w:divsChild>
        <w:div w:id="668214442">
          <w:marLeft w:val="0"/>
          <w:marRight w:val="0"/>
          <w:marTop w:val="0"/>
          <w:marBottom w:val="0"/>
          <w:divBdr>
            <w:top w:val="none" w:sz="0" w:space="0" w:color="auto"/>
            <w:left w:val="none" w:sz="0" w:space="0" w:color="auto"/>
            <w:bottom w:val="none" w:sz="0" w:space="0" w:color="auto"/>
            <w:right w:val="none" w:sz="0" w:space="0" w:color="auto"/>
          </w:divBdr>
        </w:div>
        <w:div w:id="710376843">
          <w:marLeft w:val="0"/>
          <w:marRight w:val="0"/>
          <w:marTop w:val="0"/>
          <w:marBottom w:val="0"/>
          <w:divBdr>
            <w:top w:val="none" w:sz="0" w:space="0" w:color="auto"/>
            <w:left w:val="none" w:sz="0" w:space="0" w:color="auto"/>
            <w:bottom w:val="none" w:sz="0" w:space="0" w:color="auto"/>
            <w:right w:val="none" w:sz="0" w:space="0" w:color="auto"/>
          </w:divBdr>
        </w:div>
        <w:div w:id="1561476857">
          <w:marLeft w:val="0"/>
          <w:marRight w:val="0"/>
          <w:marTop w:val="0"/>
          <w:marBottom w:val="0"/>
          <w:divBdr>
            <w:top w:val="none" w:sz="0" w:space="0" w:color="auto"/>
            <w:left w:val="none" w:sz="0" w:space="0" w:color="auto"/>
            <w:bottom w:val="none" w:sz="0" w:space="0" w:color="auto"/>
            <w:right w:val="none" w:sz="0" w:space="0" w:color="auto"/>
          </w:divBdr>
        </w:div>
      </w:divsChild>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958268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62">
          <w:marLeft w:val="0"/>
          <w:marRight w:val="0"/>
          <w:marTop w:val="0"/>
          <w:marBottom w:val="0"/>
          <w:divBdr>
            <w:top w:val="none" w:sz="0" w:space="0" w:color="auto"/>
            <w:left w:val="none" w:sz="0" w:space="0" w:color="auto"/>
            <w:bottom w:val="none" w:sz="0" w:space="0" w:color="auto"/>
            <w:right w:val="none" w:sz="0" w:space="0" w:color="auto"/>
          </w:divBdr>
        </w:div>
        <w:div w:id="188184393">
          <w:marLeft w:val="0"/>
          <w:marRight w:val="0"/>
          <w:marTop w:val="0"/>
          <w:marBottom w:val="0"/>
          <w:divBdr>
            <w:top w:val="none" w:sz="0" w:space="0" w:color="auto"/>
            <w:left w:val="none" w:sz="0" w:space="0" w:color="auto"/>
            <w:bottom w:val="none" w:sz="0" w:space="0" w:color="auto"/>
            <w:right w:val="none" w:sz="0" w:space="0" w:color="auto"/>
          </w:divBdr>
        </w:div>
        <w:div w:id="1399861238">
          <w:marLeft w:val="0"/>
          <w:marRight w:val="0"/>
          <w:marTop w:val="0"/>
          <w:marBottom w:val="0"/>
          <w:divBdr>
            <w:top w:val="none" w:sz="0" w:space="0" w:color="auto"/>
            <w:left w:val="none" w:sz="0" w:space="0" w:color="auto"/>
            <w:bottom w:val="none" w:sz="0" w:space="0" w:color="auto"/>
            <w:right w:val="none" w:sz="0" w:space="0" w:color="auto"/>
          </w:divBdr>
        </w:div>
        <w:div w:id="358818189">
          <w:marLeft w:val="0"/>
          <w:marRight w:val="0"/>
          <w:marTop w:val="0"/>
          <w:marBottom w:val="0"/>
          <w:divBdr>
            <w:top w:val="none" w:sz="0" w:space="0" w:color="auto"/>
            <w:left w:val="none" w:sz="0" w:space="0" w:color="auto"/>
            <w:bottom w:val="none" w:sz="0" w:space="0" w:color="auto"/>
            <w:right w:val="none" w:sz="0" w:space="0" w:color="auto"/>
          </w:divBdr>
        </w:div>
        <w:div w:id="992298306">
          <w:marLeft w:val="0"/>
          <w:marRight w:val="0"/>
          <w:marTop w:val="0"/>
          <w:marBottom w:val="0"/>
          <w:divBdr>
            <w:top w:val="none" w:sz="0" w:space="0" w:color="auto"/>
            <w:left w:val="none" w:sz="0" w:space="0" w:color="auto"/>
            <w:bottom w:val="none" w:sz="0" w:space="0" w:color="auto"/>
            <w:right w:val="none" w:sz="0" w:space="0" w:color="auto"/>
          </w:divBdr>
        </w:div>
        <w:div w:id="485820919">
          <w:marLeft w:val="0"/>
          <w:marRight w:val="0"/>
          <w:marTop w:val="0"/>
          <w:marBottom w:val="0"/>
          <w:divBdr>
            <w:top w:val="none" w:sz="0" w:space="0" w:color="auto"/>
            <w:left w:val="none" w:sz="0" w:space="0" w:color="auto"/>
            <w:bottom w:val="none" w:sz="0" w:space="0" w:color="auto"/>
            <w:right w:val="none" w:sz="0" w:space="0" w:color="auto"/>
          </w:divBdr>
        </w:div>
        <w:div w:id="1292714808">
          <w:marLeft w:val="0"/>
          <w:marRight w:val="0"/>
          <w:marTop w:val="0"/>
          <w:marBottom w:val="0"/>
          <w:divBdr>
            <w:top w:val="none" w:sz="0" w:space="0" w:color="auto"/>
            <w:left w:val="none" w:sz="0" w:space="0" w:color="auto"/>
            <w:bottom w:val="none" w:sz="0" w:space="0" w:color="auto"/>
            <w:right w:val="none" w:sz="0" w:space="0" w:color="auto"/>
          </w:divBdr>
        </w:div>
        <w:div w:id="1182403575">
          <w:marLeft w:val="0"/>
          <w:marRight w:val="0"/>
          <w:marTop w:val="0"/>
          <w:marBottom w:val="0"/>
          <w:divBdr>
            <w:top w:val="none" w:sz="0" w:space="0" w:color="auto"/>
            <w:left w:val="none" w:sz="0" w:space="0" w:color="auto"/>
            <w:bottom w:val="none" w:sz="0" w:space="0" w:color="auto"/>
            <w:right w:val="none" w:sz="0" w:space="0" w:color="auto"/>
          </w:divBdr>
        </w:div>
        <w:div w:id="37946043">
          <w:marLeft w:val="0"/>
          <w:marRight w:val="0"/>
          <w:marTop w:val="0"/>
          <w:marBottom w:val="0"/>
          <w:divBdr>
            <w:top w:val="none" w:sz="0" w:space="0" w:color="auto"/>
            <w:left w:val="none" w:sz="0" w:space="0" w:color="auto"/>
            <w:bottom w:val="none" w:sz="0" w:space="0" w:color="auto"/>
            <w:right w:val="none" w:sz="0" w:space="0" w:color="auto"/>
          </w:divBdr>
        </w:div>
        <w:div w:id="1066293627">
          <w:marLeft w:val="0"/>
          <w:marRight w:val="0"/>
          <w:marTop w:val="0"/>
          <w:marBottom w:val="0"/>
          <w:divBdr>
            <w:top w:val="none" w:sz="0" w:space="0" w:color="auto"/>
            <w:left w:val="none" w:sz="0" w:space="0" w:color="auto"/>
            <w:bottom w:val="none" w:sz="0" w:space="0" w:color="auto"/>
            <w:right w:val="none" w:sz="0" w:space="0" w:color="auto"/>
          </w:divBdr>
        </w:div>
        <w:div w:id="1669168861">
          <w:marLeft w:val="0"/>
          <w:marRight w:val="0"/>
          <w:marTop w:val="0"/>
          <w:marBottom w:val="0"/>
          <w:divBdr>
            <w:top w:val="none" w:sz="0" w:space="0" w:color="auto"/>
            <w:left w:val="none" w:sz="0" w:space="0" w:color="auto"/>
            <w:bottom w:val="none" w:sz="0" w:space="0" w:color="auto"/>
            <w:right w:val="none" w:sz="0" w:space="0" w:color="auto"/>
          </w:divBdr>
        </w:div>
        <w:div w:id="538325325">
          <w:marLeft w:val="0"/>
          <w:marRight w:val="0"/>
          <w:marTop w:val="0"/>
          <w:marBottom w:val="0"/>
          <w:divBdr>
            <w:top w:val="none" w:sz="0" w:space="0" w:color="auto"/>
            <w:left w:val="none" w:sz="0" w:space="0" w:color="auto"/>
            <w:bottom w:val="none" w:sz="0" w:space="0" w:color="auto"/>
            <w:right w:val="none" w:sz="0" w:space="0" w:color="auto"/>
          </w:divBdr>
        </w:div>
        <w:div w:id="1730959581">
          <w:marLeft w:val="0"/>
          <w:marRight w:val="0"/>
          <w:marTop w:val="0"/>
          <w:marBottom w:val="0"/>
          <w:divBdr>
            <w:top w:val="none" w:sz="0" w:space="0" w:color="auto"/>
            <w:left w:val="none" w:sz="0" w:space="0" w:color="auto"/>
            <w:bottom w:val="none" w:sz="0" w:space="0" w:color="auto"/>
            <w:right w:val="none" w:sz="0" w:space="0" w:color="auto"/>
          </w:divBdr>
        </w:div>
        <w:div w:id="1249923475">
          <w:marLeft w:val="0"/>
          <w:marRight w:val="0"/>
          <w:marTop w:val="0"/>
          <w:marBottom w:val="0"/>
          <w:divBdr>
            <w:top w:val="none" w:sz="0" w:space="0" w:color="auto"/>
            <w:left w:val="none" w:sz="0" w:space="0" w:color="auto"/>
            <w:bottom w:val="none" w:sz="0" w:space="0" w:color="auto"/>
            <w:right w:val="none" w:sz="0" w:space="0" w:color="auto"/>
          </w:divBdr>
        </w:div>
        <w:div w:id="43910749">
          <w:marLeft w:val="0"/>
          <w:marRight w:val="0"/>
          <w:marTop w:val="0"/>
          <w:marBottom w:val="0"/>
          <w:divBdr>
            <w:top w:val="none" w:sz="0" w:space="0" w:color="auto"/>
            <w:left w:val="none" w:sz="0" w:space="0" w:color="auto"/>
            <w:bottom w:val="none" w:sz="0" w:space="0" w:color="auto"/>
            <w:right w:val="none" w:sz="0" w:space="0" w:color="auto"/>
          </w:divBdr>
        </w:div>
        <w:div w:id="588271772">
          <w:marLeft w:val="0"/>
          <w:marRight w:val="0"/>
          <w:marTop w:val="0"/>
          <w:marBottom w:val="0"/>
          <w:divBdr>
            <w:top w:val="none" w:sz="0" w:space="0" w:color="auto"/>
            <w:left w:val="none" w:sz="0" w:space="0" w:color="auto"/>
            <w:bottom w:val="none" w:sz="0" w:space="0" w:color="auto"/>
            <w:right w:val="none" w:sz="0" w:space="0" w:color="auto"/>
          </w:divBdr>
        </w:div>
        <w:div w:id="461994727">
          <w:marLeft w:val="0"/>
          <w:marRight w:val="0"/>
          <w:marTop w:val="0"/>
          <w:marBottom w:val="0"/>
          <w:divBdr>
            <w:top w:val="none" w:sz="0" w:space="0" w:color="auto"/>
            <w:left w:val="none" w:sz="0" w:space="0" w:color="auto"/>
            <w:bottom w:val="none" w:sz="0" w:space="0" w:color="auto"/>
            <w:right w:val="none" w:sz="0" w:space="0" w:color="auto"/>
          </w:divBdr>
        </w:div>
        <w:div w:id="385180568">
          <w:marLeft w:val="0"/>
          <w:marRight w:val="0"/>
          <w:marTop w:val="0"/>
          <w:marBottom w:val="0"/>
          <w:divBdr>
            <w:top w:val="none" w:sz="0" w:space="0" w:color="auto"/>
            <w:left w:val="none" w:sz="0" w:space="0" w:color="auto"/>
            <w:bottom w:val="none" w:sz="0" w:space="0" w:color="auto"/>
            <w:right w:val="none" w:sz="0" w:space="0" w:color="auto"/>
          </w:divBdr>
        </w:div>
        <w:div w:id="1597053199">
          <w:marLeft w:val="0"/>
          <w:marRight w:val="0"/>
          <w:marTop w:val="0"/>
          <w:marBottom w:val="0"/>
          <w:divBdr>
            <w:top w:val="none" w:sz="0" w:space="0" w:color="auto"/>
            <w:left w:val="none" w:sz="0" w:space="0" w:color="auto"/>
            <w:bottom w:val="none" w:sz="0" w:space="0" w:color="auto"/>
            <w:right w:val="none" w:sz="0" w:space="0" w:color="auto"/>
          </w:divBdr>
        </w:div>
      </w:divsChild>
    </w:div>
    <w:div w:id="1901745720">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346173">
      <w:bodyDiv w:val="1"/>
      <w:marLeft w:val="0"/>
      <w:marRight w:val="0"/>
      <w:marTop w:val="0"/>
      <w:marBottom w:val="0"/>
      <w:divBdr>
        <w:top w:val="none" w:sz="0" w:space="0" w:color="auto"/>
        <w:left w:val="none" w:sz="0" w:space="0" w:color="auto"/>
        <w:bottom w:val="none" w:sz="0" w:space="0" w:color="auto"/>
        <w:right w:val="none" w:sz="0" w:space="0" w:color="auto"/>
      </w:divBdr>
      <w:divsChild>
        <w:div w:id="1743216380">
          <w:marLeft w:val="0"/>
          <w:marRight w:val="0"/>
          <w:marTop w:val="0"/>
          <w:marBottom w:val="0"/>
          <w:divBdr>
            <w:top w:val="none" w:sz="0" w:space="0" w:color="auto"/>
            <w:left w:val="none" w:sz="0" w:space="0" w:color="auto"/>
            <w:bottom w:val="none" w:sz="0" w:space="0" w:color="auto"/>
            <w:right w:val="none" w:sz="0" w:space="0" w:color="auto"/>
          </w:divBdr>
        </w:div>
        <w:div w:id="546841715">
          <w:marLeft w:val="0"/>
          <w:marRight w:val="0"/>
          <w:marTop w:val="0"/>
          <w:marBottom w:val="0"/>
          <w:divBdr>
            <w:top w:val="none" w:sz="0" w:space="0" w:color="auto"/>
            <w:left w:val="none" w:sz="0" w:space="0" w:color="auto"/>
            <w:bottom w:val="none" w:sz="0" w:space="0" w:color="auto"/>
            <w:right w:val="none" w:sz="0" w:space="0" w:color="auto"/>
          </w:divBdr>
        </w:div>
        <w:div w:id="1706440928">
          <w:marLeft w:val="0"/>
          <w:marRight w:val="0"/>
          <w:marTop w:val="0"/>
          <w:marBottom w:val="0"/>
          <w:divBdr>
            <w:top w:val="none" w:sz="0" w:space="0" w:color="auto"/>
            <w:left w:val="none" w:sz="0" w:space="0" w:color="auto"/>
            <w:bottom w:val="none" w:sz="0" w:space="0" w:color="auto"/>
            <w:right w:val="none" w:sz="0" w:space="0" w:color="auto"/>
          </w:divBdr>
        </w:div>
        <w:div w:id="2012682621">
          <w:marLeft w:val="0"/>
          <w:marRight w:val="0"/>
          <w:marTop w:val="0"/>
          <w:marBottom w:val="0"/>
          <w:divBdr>
            <w:top w:val="none" w:sz="0" w:space="0" w:color="auto"/>
            <w:left w:val="none" w:sz="0" w:space="0" w:color="auto"/>
            <w:bottom w:val="none" w:sz="0" w:space="0" w:color="auto"/>
            <w:right w:val="none" w:sz="0" w:space="0" w:color="auto"/>
          </w:divBdr>
        </w:div>
      </w:divsChild>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19554183">
      <w:bodyDiv w:val="1"/>
      <w:marLeft w:val="0"/>
      <w:marRight w:val="0"/>
      <w:marTop w:val="0"/>
      <w:marBottom w:val="0"/>
      <w:divBdr>
        <w:top w:val="none" w:sz="0" w:space="0" w:color="auto"/>
        <w:left w:val="none" w:sz="0" w:space="0" w:color="auto"/>
        <w:bottom w:val="none" w:sz="0" w:space="0" w:color="auto"/>
        <w:right w:val="none" w:sz="0" w:space="0" w:color="auto"/>
      </w:divBdr>
      <w:divsChild>
        <w:div w:id="868374841">
          <w:marLeft w:val="0"/>
          <w:marRight w:val="0"/>
          <w:marTop w:val="0"/>
          <w:marBottom w:val="0"/>
          <w:divBdr>
            <w:top w:val="none" w:sz="0" w:space="0" w:color="auto"/>
            <w:left w:val="none" w:sz="0" w:space="0" w:color="auto"/>
            <w:bottom w:val="none" w:sz="0" w:space="0" w:color="auto"/>
            <w:right w:val="none" w:sz="0" w:space="0" w:color="auto"/>
          </w:divBdr>
        </w:div>
        <w:div w:id="157501301">
          <w:marLeft w:val="0"/>
          <w:marRight w:val="0"/>
          <w:marTop w:val="0"/>
          <w:marBottom w:val="0"/>
          <w:divBdr>
            <w:top w:val="none" w:sz="0" w:space="0" w:color="auto"/>
            <w:left w:val="none" w:sz="0" w:space="0" w:color="auto"/>
            <w:bottom w:val="none" w:sz="0" w:space="0" w:color="auto"/>
            <w:right w:val="none" w:sz="0" w:space="0" w:color="auto"/>
          </w:divBdr>
        </w:div>
      </w:divsChild>
    </w:div>
    <w:div w:id="1921985252">
      <w:bodyDiv w:val="1"/>
      <w:marLeft w:val="0"/>
      <w:marRight w:val="0"/>
      <w:marTop w:val="0"/>
      <w:marBottom w:val="0"/>
      <w:divBdr>
        <w:top w:val="none" w:sz="0" w:space="0" w:color="auto"/>
        <w:left w:val="none" w:sz="0" w:space="0" w:color="auto"/>
        <w:bottom w:val="none" w:sz="0" w:space="0" w:color="auto"/>
        <w:right w:val="none" w:sz="0" w:space="0" w:color="auto"/>
      </w:divBdr>
      <w:divsChild>
        <w:div w:id="1330867213">
          <w:marLeft w:val="0"/>
          <w:marRight w:val="0"/>
          <w:marTop w:val="0"/>
          <w:marBottom w:val="0"/>
          <w:divBdr>
            <w:top w:val="none" w:sz="0" w:space="0" w:color="auto"/>
            <w:left w:val="none" w:sz="0" w:space="0" w:color="auto"/>
            <w:bottom w:val="none" w:sz="0" w:space="0" w:color="auto"/>
            <w:right w:val="none" w:sz="0" w:space="0" w:color="auto"/>
          </w:divBdr>
        </w:div>
        <w:div w:id="1718502485">
          <w:marLeft w:val="0"/>
          <w:marRight w:val="0"/>
          <w:marTop w:val="0"/>
          <w:marBottom w:val="0"/>
          <w:divBdr>
            <w:top w:val="none" w:sz="0" w:space="0" w:color="auto"/>
            <w:left w:val="none" w:sz="0" w:space="0" w:color="auto"/>
            <w:bottom w:val="none" w:sz="0" w:space="0" w:color="auto"/>
            <w:right w:val="none" w:sz="0" w:space="0" w:color="auto"/>
          </w:divBdr>
        </w:div>
        <w:div w:id="475341907">
          <w:marLeft w:val="0"/>
          <w:marRight w:val="0"/>
          <w:marTop w:val="0"/>
          <w:marBottom w:val="0"/>
          <w:divBdr>
            <w:top w:val="none" w:sz="0" w:space="0" w:color="auto"/>
            <w:left w:val="none" w:sz="0" w:space="0" w:color="auto"/>
            <w:bottom w:val="none" w:sz="0" w:space="0" w:color="auto"/>
            <w:right w:val="none" w:sz="0" w:space="0" w:color="auto"/>
          </w:divBdr>
        </w:div>
        <w:div w:id="89786683">
          <w:marLeft w:val="0"/>
          <w:marRight w:val="0"/>
          <w:marTop w:val="0"/>
          <w:marBottom w:val="0"/>
          <w:divBdr>
            <w:top w:val="none" w:sz="0" w:space="0" w:color="auto"/>
            <w:left w:val="none" w:sz="0" w:space="0" w:color="auto"/>
            <w:bottom w:val="none" w:sz="0" w:space="0" w:color="auto"/>
            <w:right w:val="none" w:sz="0" w:space="0" w:color="auto"/>
          </w:divBdr>
        </w:div>
        <w:div w:id="392437666">
          <w:marLeft w:val="0"/>
          <w:marRight w:val="0"/>
          <w:marTop w:val="0"/>
          <w:marBottom w:val="0"/>
          <w:divBdr>
            <w:top w:val="none" w:sz="0" w:space="0" w:color="auto"/>
            <w:left w:val="none" w:sz="0" w:space="0" w:color="auto"/>
            <w:bottom w:val="none" w:sz="0" w:space="0" w:color="auto"/>
            <w:right w:val="none" w:sz="0" w:space="0" w:color="auto"/>
          </w:divBdr>
        </w:div>
        <w:div w:id="284049389">
          <w:marLeft w:val="0"/>
          <w:marRight w:val="0"/>
          <w:marTop w:val="0"/>
          <w:marBottom w:val="0"/>
          <w:divBdr>
            <w:top w:val="none" w:sz="0" w:space="0" w:color="auto"/>
            <w:left w:val="none" w:sz="0" w:space="0" w:color="auto"/>
            <w:bottom w:val="none" w:sz="0" w:space="0" w:color="auto"/>
            <w:right w:val="none" w:sz="0" w:space="0" w:color="auto"/>
          </w:divBdr>
        </w:div>
      </w:divsChild>
    </w:div>
    <w:div w:id="1934893288">
      <w:bodyDiv w:val="1"/>
      <w:marLeft w:val="0"/>
      <w:marRight w:val="0"/>
      <w:marTop w:val="0"/>
      <w:marBottom w:val="0"/>
      <w:divBdr>
        <w:top w:val="none" w:sz="0" w:space="0" w:color="auto"/>
        <w:left w:val="none" w:sz="0" w:space="0" w:color="auto"/>
        <w:bottom w:val="none" w:sz="0" w:space="0" w:color="auto"/>
        <w:right w:val="none" w:sz="0" w:space="0" w:color="auto"/>
      </w:divBdr>
      <w:divsChild>
        <w:div w:id="883755138">
          <w:marLeft w:val="0"/>
          <w:marRight w:val="0"/>
          <w:marTop w:val="0"/>
          <w:marBottom w:val="0"/>
          <w:divBdr>
            <w:top w:val="none" w:sz="0" w:space="0" w:color="auto"/>
            <w:left w:val="none" w:sz="0" w:space="0" w:color="auto"/>
            <w:bottom w:val="none" w:sz="0" w:space="0" w:color="auto"/>
            <w:right w:val="none" w:sz="0" w:space="0" w:color="auto"/>
          </w:divBdr>
        </w:div>
        <w:div w:id="1928540129">
          <w:marLeft w:val="0"/>
          <w:marRight w:val="0"/>
          <w:marTop w:val="0"/>
          <w:marBottom w:val="0"/>
          <w:divBdr>
            <w:top w:val="none" w:sz="0" w:space="0" w:color="auto"/>
            <w:left w:val="none" w:sz="0" w:space="0" w:color="auto"/>
            <w:bottom w:val="none" w:sz="0" w:space="0" w:color="auto"/>
            <w:right w:val="none" w:sz="0" w:space="0" w:color="auto"/>
          </w:divBdr>
        </w:div>
        <w:div w:id="1366711182">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0984261">
      <w:bodyDiv w:val="1"/>
      <w:marLeft w:val="0"/>
      <w:marRight w:val="0"/>
      <w:marTop w:val="0"/>
      <w:marBottom w:val="0"/>
      <w:divBdr>
        <w:top w:val="none" w:sz="0" w:space="0" w:color="auto"/>
        <w:left w:val="none" w:sz="0" w:space="0" w:color="auto"/>
        <w:bottom w:val="none" w:sz="0" w:space="0" w:color="auto"/>
        <w:right w:val="none" w:sz="0" w:space="0" w:color="auto"/>
      </w:divBdr>
      <w:divsChild>
        <w:div w:id="576325539">
          <w:marLeft w:val="0"/>
          <w:marRight w:val="0"/>
          <w:marTop w:val="0"/>
          <w:marBottom w:val="0"/>
          <w:divBdr>
            <w:top w:val="none" w:sz="0" w:space="0" w:color="auto"/>
            <w:left w:val="none" w:sz="0" w:space="0" w:color="auto"/>
            <w:bottom w:val="none" w:sz="0" w:space="0" w:color="auto"/>
            <w:right w:val="none" w:sz="0" w:space="0" w:color="auto"/>
          </w:divBdr>
        </w:div>
        <w:div w:id="28262905">
          <w:marLeft w:val="0"/>
          <w:marRight w:val="0"/>
          <w:marTop w:val="0"/>
          <w:marBottom w:val="0"/>
          <w:divBdr>
            <w:top w:val="none" w:sz="0" w:space="0" w:color="auto"/>
            <w:left w:val="none" w:sz="0" w:space="0" w:color="auto"/>
            <w:bottom w:val="none" w:sz="0" w:space="0" w:color="auto"/>
            <w:right w:val="none" w:sz="0" w:space="0" w:color="auto"/>
          </w:divBdr>
        </w:div>
        <w:div w:id="2101825839">
          <w:marLeft w:val="0"/>
          <w:marRight w:val="0"/>
          <w:marTop w:val="0"/>
          <w:marBottom w:val="0"/>
          <w:divBdr>
            <w:top w:val="none" w:sz="0" w:space="0" w:color="auto"/>
            <w:left w:val="none" w:sz="0" w:space="0" w:color="auto"/>
            <w:bottom w:val="none" w:sz="0" w:space="0" w:color="auto"/>
            <w:right w:val="none" w:sz="0" w:space="0" w:color="auto"/>
          </w:divBdr>
        </w:div>
        <w:div w:id="291450649">
          <w:marLeft w:val="0"/>
          <w:marRight w:val="0"/>
          <w:marTop w:val="0"/>
          <w:marBottom w:val="0"/>
          <w:divBdr>
            <w:top w:val="none" w:sz="0" w:space="0" w:color="auto"/>
            <w:left w:val="none" w:sz="0" w:space="0" w:color="auto"/>
            <w:bottom w:val="none" w:sz="0" w:space="0" w:color="auto"/>
            <w:right w:val="none" w:sz="0" w:space="0" w:color="auto"/>
          </w:divBdr>
        </w:div>
      </w:divsChild>
    </w:div>
    <w:div w:id="1941063324">
      <w:bodyDiv w:val="1"/>
      <w:marLeft w:val="0"/>
      <w:marRight w:val="0"/>
      <w:marTop w:val="0"/>
      <w:marBottom w:val="0"/>
      <w:divBdr>
        <w:top w:val="none" w:sz="0" w:space="0" w:color="auto"/>
        <w:left w:val="none" w:sz="0" w:space="0" w:color="auto"/>
        <w:bottom w:val="none" w:sz="0" w:space="0" w:color="auto"/>
        <w:right w:val="none" w:sz="0" w:space="0" w:color="auto"/>
      </w:divBdr>
      <w:divsChild>
        <w:div w:id="662662084">
          <w:marLeft w:val="0"/>
          <w:marRight w:val="0"/>
          <w:marTop w:val="0"/>
          <w:marBottom w:val="0"/>
          <w:divBdr>
            <w:top w:val="none" w:sz="0" w:space="0" w:color="auto"/>
            <w:left w:val="none" w:sz="0" w:space="0" w:color="auto"/>
            <w:bottom w:val="none" w:sz="0" w:space="0" w:color="auto"/>
            <w:right w:val="none" w:sz="0" w:space="0" w:color="auto"/>
          </w:divBdr>
        </w:div>
        <w:div w:id="1703627193">
          <w:marLeft w:val="0"/>
          <w:marRight w:val="0"/>
          <w:marTop w:val="0"/>
          <w:marBottom w:val="0"/>
          <w:divBdr>
            <w:top w:val="none" w:sz="0" w:space="0" w:color="auto"/>
            <w:left w:val="none" w:sz="0" w:space="0" w:color="auto"/>
            <w:bottom w:val="none" w:sz="0" w:space="0" w:color="auto"/>
            <w:right w:val="none" w:sz="0" w:space="0" w:color="auto"/>
          </w:divBdr>
        </w:div>
        <w:div w:id="1274828513">
          <w:marLeft w:val="0"/>
          <w:marRight w:val="0"/>
          <w:marTop w:val="0"/>
          <w:marBottom w:val="0"/>
          <w:divBdr>
            <w:top w:val="none" w:sz="0" w:space="0" w:color="auto"/>
            <w:left w:val="none" w:sz="0" w:space="0" w:color="auto"/>
            <w:bottom w:val="none" w:sz="0" w:space="0" w:color="auto"/>
            <w:right w:val="none" w:sz="0" w:space="0" w:color="auto"/>
          </w:divBdr>
        </w:div>
        <w:div w:id="663162448">
          <w:marLeft w:val="0"/>
          <w:marRight w:val="0"/>
          <w:marTop w:val="0"/>
          <w:marBottom w:val="0"/>
          <w:divBdr>
            <w:top w:val="none" w:sz="0" w:space="0" w:color="auto"/>
            <w:left w:val="none" w:sz="0" w:space="0" w:color="auto"/>
            <w:bottom w:val="none" w:sz="0" w:space="0" w:color="auto"/>
            <w:right w:val="none" w:sz="0" w:space="0" w:color="auto"/>
          </w:divBdr>
        </w:div>
        <w:div w:id="371075130">
          <w:marLeft w:val="0"/>
          <w:marRight w:val="0"/>
          <w:marTop w:val="0"/>
          <w:marBottom w:val="0"/>
          <w:divBdr>
            <w:top w:val="none" w:sz="0" w:space="0" w:color="auto"/>
            <w:left w:val="none" w:sz="0" w:space="0" w:color="auto"/>
            <w:bottom w:val="none" w:sz="0" w:space="0" w:color="auto"/>
            <w:right w:val="none" w:sz="0" w:space="0" w:color="auto"/>
          </w:divBdr>
        </w:div>
        <w:div w:id="1279217175">
          <w:marLeft w:val="0"/>
          <w:marRight w:val="0"/>
          <w:marTop w:val="0"/>
          <w:marBottom w:val="0"/>
          <w:divBdr>
            <w:top w:val="none" w:sz="0" w:space="0" w:color="auto"/>
            <w:left w:val="none" w:sz="0" w:space="0" w:color="auto"/>
            <w:bottom w:val="none" w:sz="0" w:space="0" w:color="auto"/>
            <w:right w:val="none" w:sz="0" w:space="0" w:color="auto"/>
          </w:divBdr>
        </w:div>
        <w:div w:id="1910918215">
          <w:marLeft w:val="0"/>
          <w:marRight w:val="0"/>
          <w:marTop w:val="0"/>
          <w:marBottom w:val="0"/>
          <w:divBdr>
            <w:top w:val="none" w:sz="0" w:space="0" w:color="auto"/>
            <w:left w:val="none" w:sz="0" w:space="0" w:color="auto"/>
            <w:bottom w:val="none" w:sz="0" w:space="0" w:color="auto"/>
            <w:right w:val="none" w:sz="0" w:space="0" w:color="auto"/>
          </w:divBdr>
        </w:div>
        <w:div w:id="1385985463">
          <w:marLeft w:val="0"/>
          <w:marRight w:val="0"/>
          <w:marTop w:val="0"/>
          <w:marBottom w:val="0"/>
          <w:divBdr>
            <w:top w:val="none" w:sz="0" w:space="0" w:color="auto"/>
            <w:left w:val="none" w:sz="0" w:space="0" w:color="auto"/>
            <w:bottom w:val="none" w:sz="0" w:space="0" w:color="auto"/>
            <w:right w:val="none" w:sz="0" w:space="0" w:color="auto"/>
          </w:divBdr>
        </w:div>
        <w:div w:id="208614790">
          <w:marLeft w:val="0"/>
          <w:marRight w:val="0"/>
          <w:marTop w:val="0"/>
          <w:marBottom w:val="0"/>
          <w:divBdr>
            <w:top w:val="none" w:sz="0" w:space="0" w:color="auto"/>
            <w:left w:val="none" w:sz="0" w:space="0" w:color="auto"/>
            <w:bottom w:val="none" w:sz="0" w:space="0" w:color="auto"/>
            <w:right w:val="none" w:sz="0" w:space="0" w:color="auto"/>
          </w:divBdr>
        </w:div>
      </w:divsChild>
    </w:div>
    <w:div w:id="1954482254">
      <w:bodyDiv w:val="1"/>
      <w:marLeft w:val="0"/>
      <w:marRight w:val="0"/>
      <w:marTop w:val="0"/>
      <w:marBottom w:val="0"/>
      <w:divBdr>
        <w:top w:val="none" w:sz="0" w:space="0" w:color="auto"/>
        <w:left w:val="none" w:sz="0" w:space="0" w:color="auto"/>
        <w:bottom w:val="none" w:sz="0" w:space="0" w:color="auto"/>
        <w:right w:val="none" w:sz="0" w:space="0" w:color="auto"/>
      </w:divBdr>
      <w:divsChild>
        <w:div w:id="614017783">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
        <w:div w:id="314603903">
          <w:marLeft w:val="0"/>
          <w:marRight w:val="0"/>
          <w:marTop w:val="0"/>
          <w:marBottom w:val="0"/>
          <w:divBdr>
            <w:top w:val="none" w:sz="0" w:space="0" w:color="auto"/>
            <w:left w:val="none" w:sz="0" w:space="0" w:color="auto"/>
            <w:bottom w:val="none" w:sz="0" w:space="0" w:color="auto"/>
            <w:right w:val="none" w:sz="0" w:space="0" w:color="auto"/>
          </w:divBdr>
        </w:div>
        <w:div w:id="674069559">
          <w:marLeft w:val="0"/>
          <w:marRight w:val="0"/>
          <w:marTop w:val="0"/>
          <w:marBottom w:val="0"/>
          <w:divBdr>
            <w:top w:val="none" w:sz="0" w:space="0" w:color="auto"/>
            <w:left w:val="none" w:sz="0" w:space="0" w:color="auto"/>
            <w:bottom w:val="none" w:sz="0" w:space="0" w:color="auto"/>
            <w:right w:val="none" w:sz="0" w:space="0" w:color="auto"/>
          </w:divBdr>
        </w:div>
        <w:div w:id="2038040512">
          <w:marLeft w:val="0"/>
          <w:marRight w:val="0"/>
          <w:marTop w:val="0"/>
          <w:marBottom w:val="0"/>
          <w:divBdr>
            <w:top w:val="none" w:sz="0" w:space="0" w:color="auto"/>
            <w:left w:val="none" w:sz="0" w:space="0" w:color="auto"/>
            <w:bottom w:val="none" w:sz="0" w:space="0" w:color="auto"/>
            <w:right w:val="none" w:sz="0" w:space="0" w:color="auto"/>
          </w:divBdr>
        </w:div>
        <w:div w:id="1645967503">
          <w:marLeft w:val="0"/>
          <w:marRight w:val="0"/>
          <w:marTop w:val="0"/>
          <w:marBottom w:val="0"/>
          <w:divBdr>
            <w:top w:val="none" w:sz="0" w:space="0" w:color="auto"/>
            <w:left w:val="none" w:sz="0" w:space="0" w:color="auto"/>
            <w:bottom w:val="none" w:sz="0" w:space="0" w:color="auto"/>
            <w:right w:val="none" w:sz="0" w:space="0" w:color="auto"/>
          </w:divBdr>
        </w:div>
        <w:div w:id="892929991">
          <w:marLeft w:val="0"/>
          <w:marRight w:val="0"/>
          <w:marTop w:val="0"/>
          <w:marBottom w:val="0"/>
          <w:divBdr>
            <w:top w:val="none" w:sz="0" w:space="0" w:color="auto"/>
            <w:left w:val="none" w:sz="0" w:space="0" w:color="auto"/>
            <w:bottom w:val="none" w:sz="0" w:space="0" w:color="auto"/>
            <w:right w:val="none" w:sz="0" w:space="0" w:color="auto"/>
          </w:divBdr>
        </w:div>
      </w:divsChild>
    </w:div>
    <w:div w:id="1958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111059">
          <w:marLeft w:val="0"/>
          <w:marRight w:val="0"/>
          <w:marTop w:val="0"/>
          <w:marBottom w:val="0"/>
          <w:divBdr>
            <w:top w:val="none" w:sz="0" w:space="0" w:color="auto"/>
            <w:left w:val="none" w:sz="0" w:space="0" w:color="auto"/>
            <w:bottom w:val="none" w:sz="0" w:space="0" w:color="auto"/>
            <w:right w:val="none" w:sz="0" w:space="0" w:color="auto"/>
          </w:divBdr>
        </w:div>
        <w:div w:id="167913369">
          <w:marLeft w:val="0"/>
          <w:marRight w:val="0"/>
          <w:marTop w:val="0"/>
          <w:marBottom w:val="0"/>
          <w:divBdr>
            <w:top w:val="none" w:sz="0" w:space="0" w:color="auto"/>
            <w:left w:val="none" w:sz="0" w:space="0" w:color="auto"/>
            <w:bottom w:val="none" w:sz="0" w:space="0" w:color="auto"/>
            <w:right w:val="none" w:sz="0" w:space="0" w:color="auto"/>
          </w:divBdr>
        </w:div>
        <w:div w:id="548759523">
          <w:marLeft w:val="0"/>
          <w:marRight w:val="0"/>
          <w:marTop w:val="0"/>
          <w:marBottom w:val="0"/>
          <w:divBdr>
            <w:top w:val="none" w:sz="0" w:space="0" w:color="auto"/>
            <w:left w:val="none" w:sz="0" w:space="0" w:color="auto"/>
            <w:bottom w:val="none" w:sz="0" w:space="0" w:color="auto"/>
            <w:right w:val="none" w:sz="0" w:space="0" w:color="auto"/>
          </w:divBdr>
        </w:div>
        <w:div w:id="640770758">
          <w:marLeft w:val="0"/>
          <w:marRight w:val="0"/>
          <w:marTop w:val="0"/>
          <w:marBottom w:val="0"/>
          <w:divBdr>
            <w:top w:val="none" w:sz="0" w:space="0" w:color="auto"/>
            <w:left w:val="none" w:sz="0" w:space="0" w:color="auto"/>
            <w:bottom w:val="none" w:sz="0" w:space="0" w:color="auto"/>
            <w:right w:val="none" w:sz="0" w:space="0" w:color="auto"/>
          </w:divBdr>
        </w:div>
        <w:div w:id="1890796531">
          <w:marLeft w:val="0"/>
          <w:marRight w:val="0"/>
          <w:marTop w:val="0"/>
          <w:marBottom w:val="0"/>
          <w:divBdr>
            <w:top w:val="none" w:sz="0" w:space="0" w:color="auto"/>
            <w:left w:val="none" w:sz="0" w:space="0" w:color="auto"/>
            <w:bottom w:val="none" w:sz="0" w:space="0" w:color="auto"/>
            <w:right w:val="none" w:sz="0" w:space="0" w:color="auto"/>
          </w:divBdr>
        </w:div>
        <w:div w:id="1712338481">
          <w:marLeft w:val="0"/>
          <w:marRight w:val="0"/>
          <w:marTop w:val="0"/>
          <w:marBottom w:val="0"/>
          <w:divBdr>
            <w:top w:val="none" w:sz="0" w:space="0" w:color="auto"/>
            <w:left w:val="none" w:sz="0" w:space="0" w:color="auto"/>
            <w:bottom w:val="none" w:sz="0" w:space="0" w:color="auto"/>
            <w:right w:val="none" w:sz="0" w:space="0" w:color="auto"/>
          </w:divBdr>
        </w:div>
        <w:div w:id="387657068">
          <w:marLeft w:val="0"/>
          <w:marRight w:val="0"/>
          <w:marTop w:val="0"/>
          <w:marBottom w:val="0"/>
          <w:divBdr>
            <w:top w:val="none" w:sz="0" w:space="0" w:color="auto"/>
            <w:left w:val="none" w:sz="0" w:space="0" w:color="auto"/>
            <w:bottom w:val="none" w:sz="0" w:space="0" w:color="auto"/>
            <w:right w:val="none" w:sz="0" w:space="0" w:color="auto"/>
          </w:divBdr>
        </w:div>
        <w:div w:id="324555967">
          <w:marLeft w:val="0"/>
          <w:marRight w:val="0"/>
          <w:marTop w:val="0"/>
          <w:marBottom w:val="0"/>
          <w:divBdr>
            <w:top w:val="none" w:sz="0" w:space="0" w:color="auto"/>
            <w:left w:val="none" w:sz="0" w:space="0" w:color="auto"/>
            <w:bottom w:val="none" w:sz="0" w:space="0" w:color="auto"/>
            <w:right w:val="none" w:sz="0" w:space="0" w:color="auto"/>
          </w:divBdr>
        </w:div>
        <w:div w:id="942811058">
          <w:marLeft w:val="0"/>
          <w:marRight w:val="0"/>
          <w:marTop w:val="0"/>
          <w:marBottom w:val="0"/>
          <w:divBdr>
            <w:top w:val="none" w:sz="0" w:space="0" w:color="auto"/>
            <w:left w:val="none" w:sz="0" w:space="0" w:color="auto"/>
            <w:bottom w:val="none" w:sz="0" w:space="0" w:color="auto"/>
            <w:right w:val="none" w:sz="0" w:space="0" w:color="auto"/>
          </w:divBdr>
        </w:div>
      </w:divsChild>
    </w:div>
    <w:div w:id="1958369047">
      <w:bodyDiv w:val="1"/>
      <w:marLeft w:val="0"/>
      <w:marRight w:val="0"/>
      <w:marTop w:val="0"/>
      <w:marBottom w:val="0"/>
      <w:divBdr>
        <w:top w:val="none" w:sz="0" w:space="0" w:color="auto"/>
        <w:left w:val="none" w:sz="0" w:space="0" w:color="auto"/>
        <w:bottom w:val="none" w:sz="0" w:space="0" w:color="auto"/>
        <w:right w:val="none" w:sz="0" w:space="0" w:color="auto"/>
      </w:divBdr>
      <w:divsChild>
        <w:div w:id="453790712">
          <w:marLeft w:val="0"/>
          <w:marRight w:val="0"/>
          <w:marTop w:val="0"/>
          <w:marBottom w:val="0"/>
          <w:divBdr>
            <w:top w:val="none" w:sz="0" w:space="0" w:color="auto"/>
            <w:left w:val="none" w:sz="0" w:space="0" w:color="auto"/>
            <w:bottom w:val="none" w:sz="0" w:space="0" w:color="auto"/>
            <w:right w:val="none" w:sz="0" w:space="0" w:color="auto"/>
          </w:divBdr>
        </w:div>
        <w:div w:id="289820474">
          <w:marLeft w:val="0"/>
          <w:marRight w:val="0"/>
          <w:marTop w:val="0"/>
          <w:marBottom w:val="0"/>
          <w:divBdr>
            <w:top w:val="none" w:sz="0" w:space="0" w:color="auto"/>
            <w:left w:val="none" w:sz="0" w:space="0" w:color="auto"/>
            <w:bottom w:val="none" w:sz="0" w:space="0" w:color="auto"/>
            <w:right w:val="none" w:sz="0" w:space="0" w:color="auto"/>
          </w:divBdr>
        </w:div>
      </w:divsChild>
    </w:div>
    <w:div w:id="1965885445">
      <w:bodyDiv w:val="1"/>
      <w:marLeft w:val="0"/>
      <w:marRight w:val="0"/>
      <w:marTop w:val="0"/>
      <w:marBottom w:val="0"/>
      <w:divBdr>
        <w:top w:val="none" w:sz="0" w:space="0" w:color="auto"/>
        <w:left w:val="none" w:sz="0" w:space="0" w:color="auto"/>
        <w:bottom w:val="none" w:sz="0" w:space="0" w:color="auto"/>
        <w:right w:val="none" w:sz="0" w:space="0" w:color="auto"/>
      </w:divBdr>
      <w:divsChild>
        <w:div w:id="1968387545">
          <w:marLeft w:val="0"/>
          <w:marRight w:val="0"/>
          <w:marTop w:val="0"/>
          <w:marBottom w:val="0"/>
          <w:divBdr>
            <w:top w:val="none" w:sz="0" w:space="0" w:color="auto"/>
            <w:left w:val="none" w:sz="0" w:space="0" w:color="auto"/>
            <w:bottom w:val="none" w:sz="0" w:space="0" w:color="auto"/>
            <w:right w:val="none" w:sz="0" w:space="0" w:color="auto"/>
          </w:divBdr>
        </w:div>
        <w:div w:id="1794401608">
          <w:marLeft w:val="0"/>
          <w:marRight w:val="0"/>
          <w:marTop w:val="0"/>
          <w:marBottom w:val="0"/>
          <w:divBdr>
            <w:top w:val="none" w:sz="0" w:space="0" w:color="auto"/>
            <w:left w:val="none" w:sz="0" w:space="0" w:color="auto"/>
            <w:bottom w:val="none" w:sz="0" w:space="0" w:color="auto"/>
            <w:right w:val="none" w:sz="0" w:space="0" w:color="auto"/>
          </w:divBdr>
        </w:div>
        <w:div w:id="1180697913">
          <w:marLeft w:val="0"/>
          <w:marRight w:val="0"/>
          <w:marTop w:val="0"/>
          <w:marBottom w:val="0"/>
          <w:divBdr>
            <w:top w:val="none" w:sz="0" w:space="0" w:color="auto"/>
            <w:left w:val="none" w:sz="0" w:space="0" w:color="auto"/>
            <w:bottom w:val="none" w:sz="0" w:space="0" w:color="auto"/>
            <w:right w:val="none" w:sz="0" w:space="0" w:color="auto"/>
          </w:divBdr>
        </w:div>
        <w:div w:id="743381431">
          <w:marLeft w:val="0"/>
          <w:marRight w:val="0"/>
          <w:marTop w:val="0"/>
          <w:marBottom w:val="0"/>
          <w:divBdr>
            <w:top w:val="none" w:sz="0" w:space="0" w:color="auto"/>
            <w:left w:val="none" w:sz="0" w:space="0" w:color="auto"/>
            <w:bottom w:val="none" w:sz="0" w:space="0" w:color="auto"/>
            <w:right w:val="none" w:sz="0" w:space="0" w:color="auto"/>
          </w:divBdr>
        </w:div>
        <w:div w:id="335157439">
          <w:marLeft w:val="0"/>
          <w:marRight w:val="0"/>
          <w:marTop w:val="0"/>
          <w:marBottom w:val="0"/>
          <w:divBdr>
            <w:top w:val="none" w:sz="0" w:space="0" w:color="auto"/>
            <w:left w:val="none" w:sz="0" w:space="0" w:color="auto"/>
            <w:bottom w:val="none" w:sz="0" w:space="0" w:color="auto"/>
            <w:right w:val="none" w:sz="0" w:space="0" w:color="auto"/>
          </w:divBdr>
        </w:div>
        <w:div w:id="834302140">
          <w:marLeft w:val="0"/>
          <w:marRight w:val="0"/>
          <w:marTop w:val="0"/>
          <w:marBottom w:val="0"/>
          <w:divBdr>
            <w:top w:val="none" w:sz="0" w:space="0" w:color="auto"/>
            <w:left w:val="none" w:sz="0" w:space="0" w:color="auto"/>
            <w:bottom w:val="none" w:sz="0" w:space="0" w:color="auto"/>
            <w:right w:val="none" w:sz="0" w:space="0" w:color="auto"/>
          </w:divBdr>
        </w:div>
        <w:div w:id="1473521844">
          <w:marLeft w:val="0"/>
          <w:marRight w:val="0"/>
          <w:marTop w:val="0"/>
          <w:marBottom w:val="0"/>
          <w:divBdr>
            <w:top w:val="none" w:sz="0" w:space="0" w:color="auto"/>
            <w:left w:val="none" w:sz="0" w:space="0" w:color="auto"/>
            <w:bottom w:val="none" w:sz="0" w:space="0" w:color="auto"/>
            <w:right w:val="none" w:sz="0" w:space="0" w:color="auto"/>
          </w:divBdr>
        </w:div>
        <w:div w:id="296036887">
          <w:marLeft w:val="0"/>
          <w:marRight w:val="0"/>
          <w:marTop w:val="0"/>
          <w:marBottom w:val="0"/>
          <w:divBdr>
            <w:top w:val="none" w:sz="0" w:space="0" w:color="auto"/>
            <w:left w:val="none" w:sz="0" w:space="0" w:color="auto"/>
            <w:bottom w:val="none" w:sz="0" w:space="0" w:color="auto"/>
            <w:right w:val="none" w:sz="0" w:space="0" w:color="auto"/>
          </w:divBdr>
        </w:div>
        <w:div w:id="1225947928">
          <w:marLeft w:val="0"/>
          <w:marRight w:val="0"/>
          <w:marTop w:val="0"/>
          <w:marBottom w:val="0"/>
          <w:divBdr>
            <w:top w:val="none" w:sz="0" w:space="0" w:color="auto"/>
            <w:left w:val="none" w:sz="0" w:space="0" w:color="auto"/>
            <w:bottom w:val="none" w:sz="0" w:space="0" w:color="auto"/>
            <w:right w:val="none" w:sz="0" w:space="0" w:color="auto"/>
          </w:divBdr>
        </w:div>
      </w:divsChild>
    </w:div>
    <w:div w:id="197166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0704">
          <w:marLeft w:val="0"/>
          <w:marRight w:val="0"/>
          <w:marTop w:val="0"/>
          <w:marBottom w:val="0"/>
          <w:divBdr>
            <w:top w:val="none" w:sz="0" w:space="0" w:color="auto"/>
            <w:left w:val="none" w:sz="0" w:space="0" w:color="auto"/>
            <w:bottom w:val="none" w:sz="0" w:space="0" w:color="auto"/>
            <w:right w:val="none" w:sz="0" w:space="0" w:color="auto"/>
          </w:divBdr>
        </w:div>
        <w:div w:id="1814834176">
          <w:marLeft w:val="0"/>
          <w:marRight w:val="0"/>
          <w:marTop w:val="0"/>
          <w:marBottom w:val="0"/>
          <w:divBdr>
            <w:top w:val="none" w:sz="0" w:space="0" w:color="auto"/>
            <w:left w:val="none" w:sz="0" w:space="0" w:color="auto"/>
            <w:bottom w:val="none" w:sz="0" w:space="0" w:color="auto"/>
            <w:right w:val="none" w:sz="0" w:space="0" w:color="auto"/>
          </w:divBdr>
        </w:div>
        <w:div w:id="428543689">
          <w:marLeft w:val="0"/>
          <w:marRight w:val="0"/>
          <w:marTop w:val="0"/>
          <w:marBottom w:val="0"/>
          <w:divBdr>
            <w:top w:val="none" w:sz="0" w:space="0" w:color="auto"/>
            <w:left w:val="none" w:sz="0" w:space="0" w:color="auto"/>
            <w:bottom w:val="none" w:sz="0" w:space="0" w:color="auto"/>
            <w:right w:val="none" w:sz="0" w:space="0" w:color="auto"/>
          </w:divBdr>
        </w:div>
        <w:div w:id="1000501374">
          <w:marLeft w:val="0"/>
          <w:marRight w:val="0"/>
          <w:marTop w:val="0"/>
          <w:marBottom w:val="0"/>
          <w:divBdr>
            <w:top w:val="none" w:sz="0" w:space="0" w:color="auto"/>
            <w:left w:val="none" w:sz="0" w:space="0" w:color="auto"/>
            <w:bottom w:val="none" w:sz="0" w:space="0" w:color="auto"/>
            <w:right w:val="none" w:sz="0" w:space="0" w:color="auto"/>
          </w:divBdr>
        </w:div>
        <w:div w:id="1298412249">
          <w:marLeft w:val="0"/>
          <w:marRight w:val="0"/>
          <w:marTop w:val="0"/>
          <w:marBottom w:val="0"/>
          <w:divBdr>
            <w:top w:val="none" w:sz="0" w:space="0" w:color="auto"/>
            <w:left w:val="none" w:sz="0" w:space="0" w:color="auto"/>
            <w:bottom w:val="none" w:sz="0" w:space="0" w:color="auto"/>
            <w:right w:val="none" w:sz="0" w:space="0" w:color="auto"/>
          </w:divBdr>
        </w:div>
        <w:div w:id="878783161">
          <w:marLeft w:val="0"/>
          <w:marRight w:val="0"/>
          <w:marTop w:val="0"/>
          <w:marBottom w:val="0"/>
          <w:divBdr>
            <w:top w:val="none" w:sz="0" w:space="0" w:color="auto"/>
            <w:left w:val="none" w:sz="0" w:space="0" w:color="auto"/>
            <w:bottom w:val="none" w:sz="0" w:space="0" w:color="auto"/>
            <w:right w:val="none" w:sz="0" w:space="0" w:color="auto"/>
          </w:divBdr>
        </w:div>
        <w:div w:id="240141322">
          <w:marLeft w:val="0"/>
          <w:marRight w:val="0"/>
          <w:marTop w:val="0"/>
          <w:marBottom w:val="0"/>
          <w:divBdr>
            <w:top w:val="none" w:sz="0" w:space="0" w:color="auto"/>
            <w:left w:val="none" w:sz="0" w:space="0" w:color="auto"/>
            <w:bottom w:val="none" w:sz="0" w:space="0" w:color="auto"/>
            <w:right w:val="none" w:sz="0" w:space="0" w:color="auto"/>
          </w:divBdr>
        </w:div>
        <w:div w:id="1433207662">
          <w:marLeft w:val="0"/>
          <w:marRight w:val="0"/>
          <w:marTop w:val="0"/>
          <w:marBottom w:val="0"/>
          <w:divBdr>
            <w:top w:val="none" w:sz="0" w:space="0" w:color="auto"/>
            <w:left w:val="none" w:sz="0" w:space="0" w:color="auto"/>
            <w:bottom w:val="none" w:sz="0" w:space="0" w:color="auto"/>
            <w:right w:val="none" w:sz="0" w:space="0" w:color="auto"/>
          </w:divBdr>
        </w:div>
        <w:div w:id="727067801">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78752761">
      <w:bodyDiv w:val="1"/>
      <w:marLeft w:val="0"/>
      <w:marRight w:val="0"/>
      <w:marTop w:val="0"/>
      <w:marBottom w:val="0"/>
      <w:divBdr>
        <w:top w:val="none" w:sz="0" w:space="0" w:color="auto"/>
        <w:left w:val="none" w:sz="0" w:space="0" w:color="auto"/>
        <w:bottom w:val="none" w:sz="0" w:space="0" w:color="auto"/>
        <w:right w:val="none" w:sz="0" w:space="0" w:color="auto"/>
      </w:divBdr>
      <w:divsChild>
        <w:div w:id="1120880445">
          <w:marLeft w:val="0"/>
          <w:marRight w:val="0"/>
          <w:marTop w:val="0"/>
          <w:marBottom w:val="0"/>
          <w:divBdr>
            <w:top w:val="none" w:sz="0" w:space="0" w:color="auto"/>
            <w:left w:val="none" w:sz="0" w:space="0" w:color="auto"/>
            <w:bottom w:val="none" w:sz="0" w:space="0" w:color="auto"/>
            <w:right w:val="none" w:sz="0" w:space="0" w:color="auto"/>
          </w:divBdr>
        </w:div>
        <w:div w:id="2095710675">
          <w:marLeft w:val="0"/>
          <w:marRight w:val="0"/>
          <w:marTop w:val="0"/>
          <w:marBottom w:val="0"/>
          <w:divBdr>
            <w:top w:val="none" w:sz="0" w:space="0" w:color="auto"/>
            <w:left w:val="none" w:sz="0" w:space="0" w:color="auto"/>
            <w:bottom w:val="none" w:sz="0" w:space="0" w:color="auto"/>
            <w:right w:val="none" w:sz="0" w:space="0" w:color="auto"/>
          </w:divBdr>
        </w:div>
        <w:div w:id="2018144683">
          <w:marLeft w:val="0"/>
          <w:marRight w:val="0"/>
          <w:marTop w:val="0"/>
          <w:marBottom w:val="0"/>
          <w:divBdr>
            <w:top w:val="none" w:sz="0" w:space="0" w:color="auto"/>
            <w:left w:val="none" w:sz="0" w:space="0" w:color="auto"/>
            <w:bottom w:val="none" w:sz="0" w:space="0" w:color="auto"/>
            <w:right w:val="none" w:sz="0" w:space="0" w:color="auto"/>
          </w:divBdr>
        </w:div>
        <w:div w:id="1644969569">
          <w:marLeft w:val="0"/>
          <w:marRight w:val="0"/>
          <w:marTop w:val="0"/>
          <w:marBottom w:val="0"/>
          <w:divBdr>
            <w:top w:val="none" w:sz="0" w:space="0" w:color="auto"/>
            <w:left w:val="none" w:sz="0" w:space="0" w:color="auto"/>
            <w:bottom w:val="none" w:sz="0" w:space="0" w:color="auto"/>
            <w:right w:val="none" w:sz="0" w:space="0" w:color="auto"/>
          </w:divBdr>
        </w:div>
        <w:div w:id="952203064">
          <w:marLeft w:val="0"/>
          <w:marRight w:val="0"/>
          <w:marTop w:val="0"/>
          <w:marBottom w:val="0"/>
          <w:divBdr>
            <w:top w:val="none" w:sz="0" w:space="0" w:color="auto"/>
            <w:left w:val="none" w:sz="0" w:space="0" w:color="auto"/>
            <w:bottom w:val="none" w:sz="0" w:space="0" w:color="auto"/>
            <w:right w:val="none" w:sz="0" w:space="0" w:color="auto"/>
          </w:divBdr>
        </w:div>
        <w:div w:id="1491215227">
          <w:marLeft w:val="0"/>
          <w:marRight w:val="0"/>
          <w:marTop w:val="0"/>
          <w:marBottom w:val="0"/>
          <w:divBdr>
            <w:top w:val="none" w:sz="0" w:space="0" w:color="auto"/>
            <w:left w:val="none" w:sz="0" w:space="0" w:color="auto"/>
            <w:bottom w:val="none" w:sz="0" w:space="0" w:color="auto"/>
            <w:right w:val="none" w:sz="0" w:space="0" w:color="auto"/>
          </w:divBdr>
        </w:div>
        <w:div w:id="654989977">
          <w:marLeft w:val="0"/>
          <w:marRight w:val="0"/>
          <w:marTop w:val="0"/>
          <w:marBottom w:val="0"/>
          <w:divBdr>
            <w:top w:val="none" w:sz="0" w:space="0" w:color="auto"/>
            <w:left w:val="none" w:sz="0" w:space="0" w:color="auto"/>
            <w:bottom w:val="none" w:sz="0" w:space="0" w:color="auto"/>
            <w:right w:val="none" w:sz="0" w:space="0" w:color="auto"/>
          </w:divBdr>
        </w:div>
        <w:div w:id="1237282206">
          <w:marLeft w:val="0"/>
          <w:marRight w:val="0"/>
          <w:marTop w:val="0"/>
          <w:marBottom w:val="0"/>
          <w:divBdr>
            <w:top w:val="none" w:sz="0" w:space="0" w:color="auto"/>
            <w:left w:val="none" w:sz="0" w:space="0" w:color="auto"/>
            <w:bottom w:val="none" w:sz="0" w:space="0" w:color="auto"/>
            <w:right w:val="none" w:sz="0" w:space="0" w:color="auto"/>
          </w:divBdr>
        </w:div>
      </w:divsChild>
    </w:div>
    <w:div w:id="1980530484">
      <w:bodyDiv w:val="1"/>
      <w:marLeft w:val="0"/>
      <w:marRight w:val="0"/>
      <w:marTop w:val="0"/>
      <w:marBottom w:val="0"/>
      <w:divBdr>
        <w:top w:val="none" w:sz="0" w:space="0" w:color="auto"/>
        <w:left w:val="none" w:sz="0" w:space="0" w:color="auto"/>
        <w:bottom w:val="none" w:sz="0" w:space="0" w:color="auto"/>
        <w:right w:val="none" w:sz="0" w:space="0" w:color="auto"/>
      </w:divBdr>
      <w:divsChild>
        <w:div w:id="1925190118">
          <w:marLeft w:val="0"/>
          <w:marRight w:val="0"/>
          <w:marTop w:val="0"/>
          <w:marBottom w:val="0"/>
          <w:divBdr>
            <w:top w:val="none" w:sz="0" w:space="0" w:color="auto"/>
            <w:left w:val="none" w:sz="0" w:space="0" w:color="auto"/>
            <w:bottom w:val="none" w:sz="0" w:space="0" w:color="auto"/>
            <w:right w:val="none" w:sz="0" w:space="0" w:color="auto"/>
          </w:divBdr>
        </w:div>
        <w:div w:id="741683053">
          <w:marLeft w:val="0"/>
          <w:marRight w:val="0"/>
          <w:marTop w:val="0"/>
          <w:marBottom w:val="0"/>
          <w:divBdr>
            <w:top w:val="none" w:sz="0" w:space="0" w:color="auto"/>
            <w:left w:val="none" w:sz="0" w:space="0" w:color="auto"/>
            <w:bottom w:val="none" w:sz="0" w:space="0" w:color="auto"/>
            <w:right w:val="none" w:sz="0" w:space="0" w:color="auto"/>
          </w:divBdr>
        </w:div>
      </w:divsChild>
    </w:div>
    <w:div w:id="1980762014">
      <w:bodyDiv w:val="1"/>
      <w:marLeft w:val="0"/>
      <w:marRight w:val="0"/>
      <w:marTop w:val="0"/>
      <w:marBottom w:val="0"/>
      <w:divBdr>
        <w:top w:val="none" w:sz="0" w:space="0" w:color="auto"/>
        <w:left w:val="none" w:sz="0" w:space="0" w:color="auto"/>
        <w:bottom w:val="none" w:sz="0" w:space="0" w:color="auto"/>
        <w:right w:val="none" w:sz="0" w:space="0" w:color="auto"/>
      </w:divBdr>
      <w:divsChild>
        <w:div w:id="1337928026">
          <w:marLeft w:val="0"/>
          <w:marRight w:val="0"/>
          <w:marTop w:val="0"/>
          <w:marBottom w:val="0"/>
          <w:divBdr>
            <w:top w:val="none" w:sz="0" w:space="0" w:color="auto"/>
            <w:left w:val="none" w:sz="0" w:space="0" w:color="auto"/>
            <w:bottom w:val="none" w:sz="0" w:space="0" w:color="auto"/>
            <w:right w:val="none" w:sz="0" w:space="0" w:color="auto"/>
          </w:divBdr>
        </w:div>
        <w:div w:id="1969319252">
          <w:marLeft w:val="0"/>
          <w:marRight w:val="0"/>
          <w:marTop w:val="0"/>
          <w:marBottom w:val="0"/>
          <w:divBdr>
            <w:top w:val="none" w:sz="0" w:space="0" w:color="auto"/>
            <w:left w:val="none" w:sz="0" w:space="0" w:color="auto"/>
            <w:bottom w:val="none" w:sz="0" w:space="0" w:color="auto"/>
            <w:right w:val="none" w:sz="0" w:space="0" w:color="auto"/>
          </w:divBdr>
        </w:div>
        <w:div w:id="1555965451">
          <w:marLeft w:val="0"/>
          <w:marRight w:val="0"/>
          <w:marTop w:val="0"/>
          <w:marBottom w:val="0"/>
          <w:divBdr>
            <w:top w:val="none" w:sz="0" w:space="0" w:color="auto"/>
            <w:left w:val="none" w:sz="0" w:space="0" w:color="auto"/>
            <w:bottom w:val="none" w:sz="0" w:space="0" w:color="auto"/>
            <w:right w:val="none" w:sz="0" w:space="0" w:color="auto"/>
          </w:divBdr>
        </w:div>
      </w:divsChild>
    </w:div>
    <w:div w:id="1985159646">
      <w:bodyDiv w:val="1"/>
      <w:marLeft w:val="0"/>
      <w:marRight w:val="0"/>
      <w:marTop w:val="0"/>
      <w:marBottom w:val="0"/>
      <w:divBdr>
        <w:top w:val="none" w:sz="0" w:space="0" w:color="auto"/>
        <w:left w:val="none" w:sz="0" w:space="0" w:color="auto"/>
        <w:bottom w:val="none" w:sz="0" w:space="0" w:color="auto"/>
        <w:right w:val="none" w:sz="0" w:space="0" w:color="auto"/>
      </w:divBdr>
      <w:divsChild>
        <w:div w:id="309869301">
          <w:marLeft w:val="0"/>
          <w:marRight w:val="0"/>
          <w:marTop w:val="0"/>
          <w:marBottom w:val="0"/>
          <w:divBdr>
            <w:top w:val="none" w:sz="0" w:space="0" w:color="auto"/>
            <w:left w:val="none" w:sz="0" w:space="0" w:color="auto"/>
            <w:bottom w:val="none" w:sz="0" w:space="0" w:color="auto"/>
            <w:right w:val="none" w:sz="0" w:space="0" w:color="auto"/>
          </w:divBdr>
        </w:div>
        <w:div w:id="1760639165">
          <w:marLeft w:val="0"/>
          <w:marRight w:val="0"/>
          <w:marTop w:val="0"/>
          <w:marBottom w:val="0"/>
          <w:divBdr>
            <w:top w:val="none" w:sz="0" w:space="0" w:color="auto"/>
            <w:left w:val="none" w:sz="0" w:space="0" w:color="auto"/>
            <w:bottom w:val="none" w:sz="0" w:space="0" w:color="auto"/>
            <w:right w:val="none" w:sz="0" w:space="0" w:color="auto"/>
          </w:divBdr>
        </w:div>
        <w:div w:id="1405757212">
          <w:marLeft w:val="0"/>
          <w:marRight w:val="0"/>
          <w:marTop w:val="0"/>
          <w:marBottom w:val="0"/>
          <w:divBdr>
            <w:top w:val="none" w:sz="0" w:space="0" w:color="auto"/>
            <w:left w:val="none" w:sz="0" w:space="0" w:color="auto"/>
            <w:bottom w:val="none" w:sz="0" w:space="0" w:color="auto"/>
            <w:right w:val="none" w:sz="0" w:space="0" w:color="auto"/>
          </w:divBdr>
        </w:div>
      </w:divsChild>
    </w:div>
    <w:div w:id="1985617038">
      <w:bodyDiv w:val="1"/>
      <w:marLeft w:val="0"/>
      <w:marRight w:val="0"/>
      <w:marTop w:val="0"/>
      <w:marBottom w:val="0"/>
      <w:divBdr>
        <w:top w:val="none" w:sz="0" w:space="0" w:color="auto"/>
        <w:left w:val="none" w:sz="0" w:space="0" w:color="auto"/>
        <w:bottom w:val="none" w:sz="0" w:space="0" w:color="auto"/>
        <w:right w:val="none" w:sz="0" w:space="0" w:color="auto"/>
      </w:divBdr>
    </w:div>
    <w:div w:id="1988895386">
      <w:bodyDiv w:val="1"/>
      <w:marLeft w:val="0"/>
      <w:marRight w:val="0"/>
      <w:marTop w:val="0"/>
      <w:marBottom w:val="0"/>
      <w:divBdr>
        <w:top w:val="none" w:sz="0" w:space="0" w:color="auto"/>
        <w:left w:val="none" w:sz="0" w:space="0" w:color="auto"/>
        <w:bottom w:val="none" w:sz="0" w:space="0" w:color="auto"/>
        <w:right w:val="none" w:sz="0" w:space="0" w:color="auto"/>
      </w:divBdr>
      <w:divsChild>
        <w:div w:id="1676763174">
          <w:marLeft w:val="0"/>
          <w:marRight w:val="0"/>
          <w:marTop w:val="0"/>
          <w:marBottom w:val="0"/>
          <w:divBdr>
            <w:top w:val="none" w:sz="0" w:space="0" w:color="auto"/>
            <w:left w:val="none" w:sz="0" w:space="0" w:color="auto"/>
            <w:bottom w:val="none" w:sz="0" w:space="0" w:color="auto"/>
            <w:right w:val="none" w:sz="0" w:space="0" w:color="auto"/>
          </w:divBdr>
        </w:div>
        <w:div w:id="782925578">
          <w:marLeft w:val="0"/>
          <w:marRight w:val="0"/>
          <w:marTop w:val="0"/>
          <w:marBottom w:val="0"/>
          <w:divBdr>
            <w:top w:val="none" w:sz="0" w:space="0" w:color="auto"/>
            <w:left w:val="none" w:sz="0" w:space="0" w:color="auto"/>
            <w:bottom w:val="none" w:sz="0" w:space="0" w:color="auto"/>
            <w:right w:val="none" w:sz="0" w:space="0" w:color="auto"/>
          </w:divBdr>
        </w:div>
        <w:div w:id="1197084326">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1564095290">
          <w:marLeft w:val="0"/>
          <w:marRight w:val="0"/>
          <w:marTop w:val="0"/>
          <w:marBottom w:val="0"/>
          <w:divBdr>
            <w:top w:val="none" w:sz="0" w:space="0" w:color="auto"/>
            <w:left w:val="none" w:sz="0" w:space="0" w:color="auto"/>
            <w:bottom w:val="none" w:sz="0" w:space="0" w:color="auto"/>
            <w:right w:val="none" w:sz="0" w:space="0" w:color="auto"/>
          </w:divBdr>
        </w:div>
        <w:div w:id="1579054229">
          <w:marLeft w:val="0"/>
          <w:marRight w:val="0"/>
          <w:marTop w:val="0"/>
          <w:marBottom w:val="0"/>
          <w:divBdr>
            <w:top w:val="none" w:sz="0" w:space="0" w:color="auto"/>
            <w:left w:val="none" w:sz="0" w:space="0" w:color="auto"/>
            <w:bottom w:val="none" w:sz="0" w:space="0" w:color="auto"/>
            <w:right w:val="none" w:sz="0" w:space="0" w:color="auto"/>
          </w:divBdr>
        </w:div>
        <w:div w:id="767771683">
          <w:marLeft w:val="0"/>
          <w:marRight w:val="0"/>
          <w:marTop w:val="0"/>
          <w:marBottom w:val="0"/>
          <w:divBdr>
            <w:top w:val="none" w:sz="0" w:space="0" w:color="auto"/>
            <w:left w:val="none" w:sz="0" w:space="0" w:color="auto"/>
            <w:bottom w:val="none" w:sz="0" w:space="0" w:color="auto"/>
            <w:right w:val="none" w:sz="0" w:space="0" w:color="auto"/>
          </w:divBdr>
        </w:div>
        <w:div w:id="259215145">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4024891">
      <w:bodyDiv w:val="1"/>
      <w:marLeft w:val="0"/>
      <w:marRight w:val="0"/>
      <w:marTop w:val="0"/>
      <w:marBottom w:val="0"/>
      <w:divBdr>
        <w:top w:val="none" w:sz="0" w:space="0" w:color="auto"/>
        <w:left w:val="none" w:sz="0" w:space="0" w:color="auto"/>
        <w:bottom w:val="none" w:sz="0" w:space="0" w:color="auto"/>
        <w:right w:val="none" w:sz="0" w:space="0" w:color="auto"/>
      </w:divBdr>
      <w:divsChild>
        <w:div w:id="417141701">
          <w:marLeft w:val="0"/>
          <w:marRight w:val="0"/>
          <w:marTop w:val="0"/>
          <w:marBottom w:val="0"/>
          <w:divBdr>
            <w:top w:val="none" w:sz="0" w:space="0" w:color="auto"/>
            <w:left w:val="none" w:sz="0" w:space="0" w:color="auto"/>
            <w:bottom w:val="none" w:sz="0" w:space="0" w:color="auto"/>
            <w:right w:val="none" w:sz="0" w:space="0" w:color="auto"/>
          </w:divBdr>
        </w:div>
        <w:div w:id="1984045048">
          <w:marLeft w:val="0"/>
          <w:marRight w:val="0"/>
          <w:marTop w:val="0"/>
          <w:marBottom w:val="0"/>
          <w:divBdr>
            <w:top w:val="none" w:sz="0" w:space="0" w:color="auto"/>
            <w:left w:val="none" w:sz="0" w:space="0" w:color="auto"/>
            <w:bottom w:val="none" w:sz="0" w:space="0" w:color="auto"/>
            <w:right w:val="none" w:sz="0" w:space="0" w:color="auto"/>
          </w:divBdr>
        </w:div>
      </w:divsChild>
    </w:div>
    <w:div w:id="1995984293">
      <w:bodyDiv w:val="1"/>
      <w:marLeft w:val="0"/>
      <w:marRight w:val="0"/>
      <w:marTop w:val="0"/>
      <w:marBottom w:val="0"/>
      <w:divBdr>
        <w:top w:val="none" w:sz="0" w:space="0" w:color="auto"/>
        <w:left w:val="none" w:sz="0" w:space="0" w:color="auto"/>
        <w:bottom w:val="none" w:sz="0" w:space="0" w:color="auto"/>
        <w:right w:val="none" w:sz="0" w:space="0" w:color="auto"/>
      </w:divBdr>
      <w:divsChild>
        <w:div w:id="865563765">
          <w:marLeft w:val="0"/>
          <w:marRight w:val="0"/>
          <w:marTop w:val="0"/>
          <w:marBottom w:val="0"/>
          <w:divBdr>
            <w:top w:val="none" w:sz="0" w:space="0" w:color="auto"/>
            <w:left w:val="none" w:sz="0" w:space="0" w:color="auto"/>
            <w:bottom w:val="none" w:sz="0" w:space="0" w:color="auto"/>
            <w:right w:val="none" w:sz="0" w:space="0" w:color="auto"/>
          </w:divBdr>
        </w:div>
        <w:div w:id="1351950096">
          <w:marLeft w:val="0"/>
          <w:marRight w:val="0"/>
          <w:marTop w:val="0"/>
          <w:marBottom w:val="0"/>
          <w:divBdr>
            <w:top w:val="none" w:sz="0" w:space="0" w:color="auto"/>
            <w:left w:val="none" w:sz="0" w:space="0" w:color="auto"/>
            <w:bottom w:val="none" w:sz="0" w:space="0" w:color="auto"/>
            <w:right w:val="none" w:sz="0" w:space="0" w:color="auto"/>
          </w:divBdr>
        </w:div>
        <w:div w:id="754741351">
          <w:marLeft w:val="0"/>
          <w:marRight w:val="0"/>
          <w:marTop w:val="0"/>
          <w:marBottom w:val="0"/>
          <w:divBdr>
            <w:top w:val="none" w:sz="0" w:space="0" w:color="auto"/>
            <w:left w:val="none" w:sz="0" w:space="0" w:color="auto"/>
            <w:bottom w:val="none" w:sz="0" w:space="0" w:color="auto"/>
            <w:right w:val="none" w:sz="0" w:space="0" w:color="auto"/>
          </w:divBdr>
        </w:div>
        <w:div w:id="923950118">
          <w:marLeft w:val="0"/>
          <w:marRight w:val="0"/>
          <w:marTop w:val="0"/>
          <w:marBottom w:val="0"/>
          <w:divBdr>
            <w:top w:val="none" w:sz="0" w:space="0" w:color="auto"/>
            <w:left w:val="none" w:sz="0" w:space="0" w:color="auto"/>
            <w:bottom w:val="none" w:sz="0" w:space="0" w:color="auto"/>
            <w:right w:val="none" w:sz="0" w:space="0" w:color="auto"/>
          </w:divBdr>
        </w:div>
        <w:div w:id="1097870732">
          <w:marLeft w:val="0"/>
          <w:marRight w:val="0"/>
          <w:marTop w:val="0"/>
          <w:marBottom w:val="0"/>
          <w:divBdr>
            <w:top w:val="none" w:sz="0" w:space="0" w:color="auto"/>
            <w:left w:val="none" w:sz="0" w:space="0" w:color="auto"/>
            <w:bottom w:val="none" w:sz="0" w:space="0" w:color="auto"/>
            <w:right w:val="none" w:sz="0" w:space="0" w:color="auto"/>
          </w:divBdr>
        </w:div>
      </w:divsChild>
    </w:div>
    <w:div w:id="1996949972">
      <w:bodyDiv w:val="1"/>
      <w:marLeft w:val="0"/>
      <w:marRight w:val="0"/>
      <w:marTop w:val="0"/>
      <w:marBottom w:val="0"/>
      <w:divBdr>
        <w:top w:val="none" w:sz="0" w:space="0" w:color="auto"/>
        <w:left w:val="none" w:sz="0" w:space="0" w:color="auto"/>
        <w:bottom w:val="none" w:sz="0" w:space="0" w:color="auto"/>
        <w:right w:val="none" w:sz="0" w:space="0" w:color="auto"/>
      </w:divBdr>
    </w:div>
    <w:div w:id="1999575786">
      <w:bodyDiv w:val="1"/>
      <w:marLeft w:val="0"/>
      <w:marRight w:val="0"/>
      <w:marTop w:val="0"/>
      <w:marBottom w:val="0"/>
      <w:divBdr>
        <w:top w:val="none" w:sz="0" w:space="0" w:color="auto"/>
        <w:left w:val="none" w:sz="0" w:space="0" w:color="auto"/>
        <w:bottom w:val="none" w:sz="0" w:space="0" w:color="auto"/>
        <w:right w:val="none" w:sz="0" w:space="0" w:color="auto"/>
      </w:divBdr>
      <w:divsChild>
        <w:div w:id="2008551209">
          <w:marLeft w:val="0"/>
          <w:marRight w:val="0"/>
          <w:marTop w:val="0"/>
          <w:marBottom w:val="0"/>
          <w:divBdr>
            <w:top w:val="none" w:sz="0" w:space="0" w:color="auto"/>
            <w:left w:val="none" w:sz="0" w:space="0" w:color="auto"/>
            <w:bottom w:val="none" w:sz="0" w:space="0" w:color="auto"/>
            <w:right w:val="none" w:sz="0" w:space="0" w:color="auto"/>
          </w:divBdr>
        </w:div>
        <w:div w:id="710114855">
          <w:marLeft w:val="0"/>
          <w:marRight w:val="0"/>
          <w:marTop w:val="0"/>
          <w:marBottom w:val="0"/>
          <w:divBdr>
            <w:top w:val="none" w:sz="0" w:space="0" w:color="auto"/>
            <w:left w:val="none" w:sz="0" w:space="0" w:color="auto"/>
            <w:bottom w:val="none" w:sz="0" w:space="0" w:color="auto"/>
            <w:right w:val="none" w:sz="0" w:space="0" w:color="auto"/>
          </w:divBdr>
        </w:div>
        <w:div w:id="1398943626">
          <w:marLeft w:val="0"/>
          <w:marRight w:val="0"/>
          <w:marTop w:val="0"/>
          <w:marBottom w:val="0"/>
          <w:divBdr>
            <w:top w:val="none" w:sz="0" w:space="0" w:color="auto"/>
            <w:left w:val="none" w:sz="0" w:space="0" w:color="auto"/>
            <w:bottom w:val="none" w:sz="0" w:space="0" w:color="auto"/>
            <w:right w:val="none" w:sz="0" w:space="0" w:color="auto"/>
          </w:divBdr>
        </w:div>
        <w:div w:id="1457870495">
          <w:marLeft w:val="0"/>
          <w:marRight w:val="0"/>
          <w:marTop w:val="0"/>
          <w:marBottom w:val="0"/>
          <w:divBdr>
            <w:top w:val="none" w:sz="0" w:space="0" w:color="auto"/>
            <w:left w:val="none" w:sz="0" w:space="0" w:color="auto"/>
            <w:bottom w:val="none" w:sz="0" w:space="0" w:color="auto"/>
            <w:right w:val="none" w:sz="0" w:space="0" w:color="auto"/>
          </w:divBdr>
        </w:div>
        <w:div w:id="1066413725">
          <w:marLeft w:val="0"/>
          <w:marRight w:val="0"/>
          <w:marTop w:val="0"/>
          <w:marBottom w:val="0"/>
          <w:divBdr>
            <w:top w:val="none" w:sz="0" w:space="0" w:color="auto"/>
            <w:left w:val="none" w:sz="0" w:space="0" w:color="auto"/>
            <w:bottom w:val="none" w:sz="0" w:space="0" w:color="auto"/>
            <w:right w:val="none" w:sz="0" w:space="0" w:color="auto"/>
          </w:divBdr>
        </w:div>
        <w:div w:id="1599605980">
          <w:marLeft w:val="0"/>
          <w:marRight w:val="0"/>
          <w:marTop w:val="0"/>
          <w:marBottom w:val="0"/>
          <w:divBdr>
            <w:top w:val="none" w:sz="0" w:space="0" w:color="auto"/>
            <w:left w:val="none" w:sz="0" w:space="0" w:color="auto"/>
            <w:bottom w:val="none" w:sz="0" w:space="0" w:color="auto"/>
            <w:right w:val="none" w:sz="0" w:space="0" w:color="auto"/>
          </w:divBdr>
        </w:div>
        <w:div w:id="1386415148">
          <w:marLeft w:val="0"/>
          <w:marRight w:val="0"/>
          <w:marTop w:val="0"/>
          <w:marBottom w:val="0"/>
          <w:divBdr>
            <w:top w:val="none" w:sz="0" w:space="0" w:color="auto"/>
            <w:left w:val="none" w:sz="0" w:space="0" w:color="auto"/>
            <w:bottom w:val="none" w:sz="0" w:space="0" w:color="auto"/>
            <w:right w:val="none" w:sz="0" w:space="0" w:color="auto"/>
          </w:divBdr>
        </w:div>
        <w:div w:id="566456054">
          <w:marLeft w:val="0"/>
          <w:marRight w:val="0"/>
          <w:marTop w:val="0"/>
          <w:marBottom w:val="0"/>
          <w:divBdr>
            <w:top w:val="none" w:sz="0" w:space="0" w:color="auto"/>
            <w:left w:val="none" w:sz="0" w:space="0" w:color="auto"/>
            <w:bottom w:val="none" w:sz="0" w:space="0" w:color="auto"/>
            <w:right w:val="none" w:sz="0" w:space="0" w:color="auto"/>
          </w:divBdr>
        </w:div>
      </w:divsChild>
    </w:div>
    <w:div w:id="2000500792">
      <w:bodyDiv w:val="1"/>
      <w:marLeft w:val="0"/>
      <w:marRight w:val="0"/>
      <w:marTop w:val="0"/>
      <w:marBottom w:val="0"/>
      <w:divBdr>
        <w:top w:val="none" w:sz="0" w:space="0" w:color="auto"/>
        <w:left w:val="none" w:sz="0" w:space="0" w:color="auto"/>
        <w:bottom w:val="none" w:sz="0" w:space="0" w:color="auto"/>
        <w:right w:val="none" w:sz="0" w:space="0" w:color="auto"/>
      </w:divBdr>
      <w:divsChild>
        <w:div w:id="2053846431">
          <w:marLeft w:val="0"/>
          <w:marRight w:val="0"/>
          <w:marTop w:val="0"/>
          <w:marBottom w:val="0"/>
          <w:divBdr>
            <w:top w:val="none" w:sz="0" w:space="0" w:color="auto"/>
            <w:left w:val="none" w:sz="0" w:space="0" w:color="auto"/>
            <w:bottom w:val="none" w:sz="0" w:space="0" w:color="auto"/>
            <w:right w:val="none" w:sz="0" w:space="0" w:color="auto"/>
          </w:divBdr>
        </w:div>
        <w:div w:id="670059785">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7807924">
      <w:bodyDiv w:val="1"/>
      <w:marLeft w:val="0"/>
      <w:marRight w:val="0"/>
      <w:marTop w:val="0"/>
      <w:marBottom w:val="0"/>
      <w:divBdr>
        <w:top w:val="none" w:sz="0" w:space="0" w:color="auto"/>
        <w:left w:val="none" w:sz="0" w:space="0" w:color="auto"/>
        <w:bottom w:val="none" w:sz="0" w:space="0" w:color="auto"/>
        <w:right w:val="none" w:sz="0" w:space="0" w:color="auto"/>
      </w:divBdr>
    </w:div>
    <w:div w:id="2018269468">
      <w:bodyDiv w:val="1"/>
      <w:marLeft w:val="0"/>
      <w:marRight w:val="0"/>
      <w:marTop w:val="0"/>
      <w:marBottom w:val="0"/>
      <w:divBdr>
        <w:top w:val="none" w:sz="0" w:space="0" w:color="auto"/>
        <w:left w:val="none" w:sz="0" w:space="0" w:color="auto"/>
        <w:bottom w:val="none" w:sz="0" w:space="0" w:color="auto"/>
        <w:right w:val="none" w:sz="0" w:space="0" w:color="auto"/>
      </w:divBdr>
      <w:divsChild>
        <w:div w:id="1851095213">
          <w:marLeft w:val="0"/>
          <w:marRight w:val="0"/>
          <w:marTop w:val="0"/>
          <w:marBottom w:val="0"/>
          <w:divBdr>
            <w:top w:val="none" w:sz="0" w:space="0" w:color="auto"/>
            <w:left w:val="none" w:sz="0" w:space="0" w:color="auto"/>
            <w:bottom w:val="none" w:sz="0" w:space="0" w:color="auto"/>
            <w:right w:val="none" w:sz="0" w:space="0" w:color="auto"/>
          </w:divBdr>
        </w:div>
        <w:div w:id="1045641617">
          <w:marLeft w:val="0"/>
          <w:marRight w:val="0"/>
          <w:marTop w:val="0"/>
          <w:marBottom w:val="0"/>
          <w:divBdr>
            <w:top w:val="none" w:sz="0" w:space="0" w:color="auto"/>
            <w:left w:val="none" w:sz="0" w:space="0" w:color="auto"/>
            <w:bottom w:val="none" w:sz="0" w:space="0" w:color="auto"/>
            <w:right w:val="none" w:sz="0" w:space="0" w:color="auto"/>
          </w:divBdr>
        </w:div>
      </w:divsChild>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19771858">
      <w:bodyDiv w:val="1"/>
      <w:marLeft w:val="0"/>
      <w:marRight w:val="0"/>
      <w:marTop w:val="0"/>
      <w:marBottom w:val="0"/>
      <w:divBdr>
        <w:top w:val="none" w:sz="0" w:space="0" w:color="auto"/>
        <w:left w:val="none" w:sz="0" w:space="0" w:color="auto"/>
        <w:bottom w:val="none" w:sz="0" w:space="0" w:color="auto"/>
        <w:right w:val="none" w:sz="0" w:space="0" w:color="auto"/>
      </w:divBdr>
      <w:divsChild>
        <w:div w:id="1236938552">
          <w:marLeft w:val="0"/>
          <w:marRight w:val="0"/>
          <w:marTop w:val="0"/>
          <w:marBottom w:val="0"/>
          <w:divBdr>
            <w:top w:val="none" w:sz="0" w:space="0" w:color="auto"/>
            <w:left w:val="none" w:sz="0" w:space="0" w:color="auto"/>
            <w:bottom w:val="none" w:sz="0" w:space="0" w:color="auto"/>
            <w:right w:val="none" w:sz="0" w:space="0" w:color="auto"/>
          </w:divBdr>
        </w:div>
        <w:div w:id="254821490">
          <w:marLeft w:val="0"/>
          <w:marRight w:val="0"/>
          <w:marTop w:val="0"/>
          <w:marBottom w:val="0"/>
          <w:divBdr>
            <w:top w:val="none" w:sz="0" w:space="0" w:color="auto"/>
            <w:left w:val="none" w:sz="0" w:space="0" w:color="auto"/>
            <w:bottom w:val="none" w:sz="0" w:space="0" w:color="auto"/>
            <w:right w:val="none" w:sz="0" w:space="0" w:color="auto"/>
          </w:divBdr>
        </w:div>
        <w:div w:id="1802575427">
          <w:marLeft w:val="0"/>
          <w:marRight w:val="0"/>
          <w:marTop w:val="0"/>
          <w:marBottom w:val="0"/>
          <w:divBdr>
            <w:top w:val="none" w:sz="0" w:space="0" w:color="auto"/>
            <w:left w:val="none" w:sz="0" w:space="0" w:color="auto"/>
            <w:bottom w:val="none" w:sz="0" w:space="0" w:color="auto"/>
            <w:right w:val="none" w:sz="0" w:space="0" w:color="auto"/>
          </w:divBdr>
        </w:div>
        <w:div w:id="251280208">
          <w:marLeft w:val="0"/>
          <w:marRight w:val="0"/>
          <w:marTop w:val="0"/>
          <w:marBottom w:val="0"/>
          <w:divBdr>
            <w:top w:val="none" w:sz="0" w:space="0" w:color="auto"/>
            <w:left w:val="none" w:sz="0" w:space="0" w:color="auto"/>
            <w:bottom w:val="none" w:sz="0" w:space="0" w:color="auto"/>
            <w:right w:val="none" w:sz="0" w:space="0" w:color="auto"/>
          </w:divBdr>
        </w:div>
        <w:div w:id="295988801">
          <w:marLeft w:val="0"/>
          <w:marRight w:val="0"/>
          <w:marTop w:val="0"/>
          <w:marBottom w:val="0"/>
          <w:divBdr>
            <w:top w:val="none" w:sz="0" w:space="0" w:color="auto"/>
            <w:left w:val="none" w:sz="0" w:space="0" w:color="auto"/>
            <w:bottom w:val="none" w:sz="0" w:space="0" w:color="auto"/>
            <w:right w:val="none" w:sz="0" w:space="0" w:color="auto"/>
          </w:divBdr>
        </w:div>
        <w:div w:id="1298804745">
          <w:marLeft w:val="0"/>
          <w:marRight w:val="0"/>
          <w:marTop w:val="0"/>
          <w:marBottom w:val="0"/>
          <w:divBdr>
            <w:top w:val="none" w:sz="0" w:space="0" w:color="auto"/>
            <w:left w:val="none" w:sz="0" w:space="0" w:color="auto"/>
            <w:bottom w:val="none" w:sz="0" w:space="0" w:color="auto"/>
            <w:right w:val="none" w:sz="0" w:space="0" w:color="auto"/>
          </w:divBdr>
        </w:div>
        <w:div w:id="1583761119">
          <w:marLeft w:val="0"/>
          <w:marRight w:val="0"/>
          <w:marTop w:val="0"/>
          <w:marBottom w:val="0"/>
          <w:divBdr>
            <w:top w:val="none" w:sz="0" w:space="0" w:color="auto"/>
            <w:left w:val="none" w:sz="0" w:space="0" w:color="auto"/>
            <w:bottom w:val="none" w:sz="0" w:space="0" w:color="auto"/>
            <w:right w:val="none" w:sz="0" w:space="0" w:color="auto"/>
          </w:divBdr>
        </w:div>
      </w:divsChild>
    </w:div>
    <w:div w:id="2022048404">
      <w:bodyDiv w:val="1"/>
      <w:marLeft w:val="0"/>
      <w:marRight w:val="0"/>
      <w:marTop w:val="0"/>
      <w:marBottom w:val="0"/>
      <w:divBdr>
        <w:top w:val="none" w:sz="0" w:space="0" w:color="auto"/>
        <w:left w:val="none" w:sz="0" w:space="0" w:color="auto"/>
        <w:bottom w:val="none" w:sz="0" w:space="0" w:color="auto"/>
        <w:right w:val="none" w:sz="0" w:space="0" w:color="auto"/>
      </w:divBdr>
      <w:divsChild>
        <w:div w:id="903639719">
          <w:marLeft w:val="0"/>
          <w:marRight w:val="0"/>
          <w:marTop w:val="0"/>
          <w:marBottom w:val="0"/>
          <w:divBdr>
            <w:top w:val="none" w:sz="0" w:space="0" w:color="auto"/>
            <w:left w:val="none" w:sz="0" w:space="0" w:color="auto"/>
            <w:bottom w:val="none" w:sz="0" w:space="0" w:color="auto"/>
            <w:right w:val="none" w:sz="0" w:space="0" w:color="auto"/>
          </w:divBdr>
        </w:div>
        <w:div w:id="463011878">
          <w:marLeft w:val="0"/>
          <w:marRight w:val="0"/>
          <w:marTop w:val="0"/>
          <w:marBottom w:val="0"/>
          <w:divBdr>
            <w:top w:val="none" w:sz="0" w:space="0" w:color="auto"/>
            <w:left w:val="none" w:sz="0" w:space="0" w:color="auto"/>
            <w:bottom w:val="none" w:sz="0" w:space="0" w:color="auto"/>
            <w:right w:val="none" w:sz="0" w:space="0" w:color="auto"/>
          </w:divBdr>
        </w:div>
        <w:div w:id="1205361200">
          <w:marLeft w:val="0"/>
          <w:marRight w:val="0"/>
          <w:marTop w:val="0"/>
          <w:marBottom w:val="0"/>
          <w:divBdr>
            <w:top w:val="none" w:sz="0" w:space="0" w:color="auto"/>
            <w:left w:val="none" w:sz="0" w:space="0" w:color="auto"/>
            <w:bottom w:val="none" w:sz="0" w:space="0" w:color="auto"/>
            <w:right w:val="none" w:sz="0" w:space="0" w:color="auto"/>
          </w:divBdr>
        </w:div>
        <w:div w:id="273900949">
          <w:marLeft w:val="0"/>
          <w:marRight w:val="0"/>
          <w:marTop w:val="0"/>
          <w:marBottom w:val="0"/>
          <w:divBdr>
            <w:top w:val="none" w:sz="0" w:space="0" w:color="auto"/>
            <w:left w:val="none" w:sz="0" w:space="0" w:color="auto"/>
            <w:bottom w:val="none" w:sz="0" w:space="0" w:color="auto"/>
            <w:right w:val="none" w:sz="0" w:space="0" w:color="auto"/>
          </w:divBdr>
        </w:div>
        <w:div w:id="782000497">
          <w:marLeft w:val="0"/>
          <w:marRight w:val="0"/>
          <w:marTop w:val="0"/>
          <w:marBottom w:val="0"/>
          <w:divBdr>
            <w:top w:val="none" w:sz="0" w:space="0" w:color="auto"/>
            <w:left w:val="none" w:sz="0" w:space="0" w:color="auto"/>
            <w:bottom w:val="none" w:sz="0" w:space="0" w:color="auto"/>
            <w:right w:val="none" w:sz="0" w:space="0" w:color="auto"/>
          </w:divBdr>
        </w:div>
        <w:div w:id="1523781833">
          <w:marLeft w:val="0"/>
          <w:marRight w:val="0"/>
          <w:marTop w:val="0"/>
          <w:marBottom w:val="0"/>
          <w:divBdr>
            <w:top w:val="none" w:sz="0" w:space="0" w:color="auto"/>
            <w:left w:val="none" w:sz="0" w:space="0" w:color="auto"/>
            <w:bottom w:val="none" w:sz="0" w:space="0" w:color="auto"/>
            <w:right w:val="none" w:sz="0" w:space="0" w:color="auto"/>
          </w:divBdr>
        </w:div>
        <w:div w:id="181284196">
          <w:marLeft w:val="0"/>
          <w:marRight w:val="0"/>
          <w:marTop w:val="0"/>
          <w:marBottom w:val="0"/>
          <w:divBdr>
            <w:top w:val="none" w:sz="0" w:space="0" w:color="auto"/>
            <w:left w:val="none" w:sz="0" w:space="0" w:color="auto"/>
            <w:bottom w:val="none" w:sz="0" w:space="0" w:color="auto"/>
            <w:right w:val="none" w:sz="0" w:space="0" w:color="auto"/>
          </w:divBdr>
        </w:div>
        <w:div w:id="1700816257">
          <w:marLeft w:val="0"/>
          <w:marRight w:val="0"/>
          <w:marTop w:val="0"/>
          <w:marBottom w:val="0"/>
          <w:divBdr>
            <w:top w:val="none" w:sz="0" w:space="0" w:color="auto"/>
            <w:left w:val="none" w:sz="0" w:space="0" w:color="auto"/>
            <w:bottom w:val="none" w:sz="0" w:space="0" w:color="auto"/>
            <w:right w:val="none" w:sz="0" w:space="0" w:color="auto"/>
          </w:divBdr>
        </w:div>
        <w:div w:id="816798106">
          <w:marLeft w:val="0"/>
          <w:marRight w:val="0"/>
          <w:marTop w:val="0"/>
          <w:marBottom w:val="0"/>
          <w:divBdr>
            <w:top w:val="none" w:sz="0" w:space="0" w:color="auto"/>
            <w:left w:val="none" w:sz="0" w:space="0" w:color="auto"/>
            <w:bottom w:val="none" w:sz="0" w:space="0" w:color="auto"/>
            <w:right w:val="none" w:sz="0" w:space="0" w:color="auto"/>
          </w:divBdr>
        </w:div>
      </w:divsChild>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6320375">
      <w:bodyDiv w:val="1"/>
      <w:marLeft w:val="0"/>
      <w:marRight w:val="0"/>
      <w:marTop w:val="0"/>
      <w:marBottom w:val="0"/>
      <w:divBdr>
        <w:top w:val="none" w:sz="0" w:space="0" w:color="auto"/>
        <w:left w:val="none" w:sz="0" w:space="0" w:color="auto"/>
        <w:bottom w:val="none" w:sz="0" w:space="0" w:color="auto"/>
        <w:right w:val="none" w:sz="0" w:space="0" w:color="auto"/>
      </w:divBdr>
    </w:div>
    <w:div w:id="2027636772">
      <w:bodyDiv w:val="1"/>
      <w:marLeft w:val="0"/>
      <w:marRight w:val="0"/>
      <w:marTop w:val="0"/>
      <w:marBottom w:val="0"/>
      <w:divBdr>
        <w:top w:val="none" w:sz="0" w:space="0" w:color="auto"/>
        <w:left w:val="none" w:sz="0" w:space="0" w:color="auto"/>
        <w:bottom w:val="none" w:sz="0" w:space="0" w:color="auto"/>
        <w:right w:val="none" w:sz="0" w:space="0" w:color="auto"/>
      </w:divBdr>
      <w:divsChild>
        <w:div w:id="2105833721">
          <w:marLeft w:val="0"/>
          <w:marRight w:val="0"/>
          <w:marTop w:val="0"/>
          <w:marBottom w:val="0"/>
          <w:divBdr>
            <w:top w:val="none" w:sz="0" w:space="0" w:color="auto"/>
            <w:left w:val="none" w:sz="0" w:space="0" w:color="auto"/>
            <w:bottom w:val="none" w:sz="0" w:space="0" w:color="auto"/>
            <w:right w:val="none" w:sz="0" w:space="0" w:color="auto"/>
          </w:divBdr>
        </w:div>
        <w:div w:id="217519516">
          <w:marLeft w:val="0"/>
          <w:marRight w:val="0"/>
          <w:marTop w:val="0"/>
          <w:marBottom w:val="0"/>
          <w:divBdr>
            <w:top w:val="none" w:sz="0" w:space="0" w:color="auto"/>
            <w:left w:val="none" w:sz="0" w:space="0" w:color="auto"/>
            <w:bottom w:val="none" w:sz="0" w:space="0" w:color="auto"/>
            <w:right w:val="none" w:sz="0" w:space="0" w:color="auto"/>
          </w:divBdr>
        </w:div>
        <w:div w:id="334841677">
          <w:marLeft w:val="0"/>
          <w:marRight w:val="0"/>
          <w:marTop w:val="0"/>
          <w:marBottom w:val="0"/>
          <w:divBdr>
            <w:top w:val="none" w:sz="0" w:space="0" w:color="auto"/>
            <w:left w:val="none" w:sz="0" w:space="0" w:color="auto"/>
            <w:bottom w:val="none" w:sz="0" w:space="0" w:color="auto"/>
            <w:right w:val="none" w:sz="0" w:space="0" w:color="auto"/>
          </w:divBdr>
        </w:div>
      </w:divsChild>
    </w:div>
    <w:div w:id="2027829370">
      <w:bodyDiv w:val="1"/>
      <w:marLeft w:val="0"/>
      <w:marRight w:val="0"/>
      <w:marTop w:val="0"/>
      <w:marBottom w:val="0"/>
      <w:divBdr>
        <w:top w:val="none" w:sz="0" w:space="0" w:color="auto"/>
        <w:left w:val="none" w:sz="0" w:space="0" w:color="auto"/>
        <w:bottom w:val="none" w:sz="0" w:space="0" w:color="auto"/>
        <w:right w:val="none" w:sz="0" w:space="0" w:color="auto"/>
      </w:divBdr>
      <w:divsChild>
        <w:div w:id="1115096079">
          <w:marLeft w:val="0"/>
          <w:marRight w:val="0"/>
          <w:marTop w:val="0"/>
          <w:marBottom w:val="0"/>
          <w:divBdr>
            <w:top w:val="none" w:sz="0" w:space="0" w:color="auto"/>
            <w:left w:val="none" w:sz="0" w:space="0" w:color="auto"/>
            <w:bottom w:val="none" w:sz="0" w:space="0" w:color="auto"/>
            <w:right w:val="none" w:sz="0" w:space="0" w:color="auto"/>
          </w:divBdr>
        </w:div>
        <w:div w:id="1141927421">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 w:id="484783871">
          <w:marLeft w:val="0"/>
          <w:marRight w:val="0"/>
          <w:marTop w:val="0"/>
          <w:marBottom w:val="0"/>
          <w:divBdr>
            <w:top w:val="none" w:sz="0" w:space="0" w:color="auto"/>
            <w:left w:val="none" w:sz="0" w:space="0" w:color="auto"/>
            <w:bottom w:val="none" w:sz="0" w:space="0" w:color="auto"/>
            <w:right w:val="none" w:sz="0" w:space="0" w:color="auto"/>
          </w:divBdr>
        </w:div>
      </w:divsChild>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0182070">
      <w:bodyDiv w:val="1"/>
      <w:marLeft w:val="0"/>
      <w:marRight w:val="0"/>
      <w:marTop w:val="0"/>
      <w:marBottom w:val="0"/>
      <w:divBdr>
        <w:top w:val="none" w:sz="0" w:space="0" w:color="auto"/>
        <w:left w:val="none" w:sz="0" w:space="0" w:color="auto"/>
        <w:bottom w:val="none" w:sz="0" w:space="0" w:color="auto"/>
        <w:right w:val="none" w:sz="0" w:space="0" w:color="auto"/>
      </w:divBdr>
      <w:divsChild>
        <w:div w:id="1464349421">
          <w:marLeft w:val="0"/>
          <w:marRight w:val="0"/>
          <w:marTop w:val="0"/>
          <w:marBottom w:val="0"/>
          <w:divBdr>
            <w:top w:val="none" w:sz="0" w:space="0" w:color="auto"/>
            <w:left w:val="none" w:sz="0" w:space="0" w:color="auto"/>
            <w:bottom w:val="none" w:sz="0" w:space="0" w:color="auto"/>
            <w:right w:val="none" w:sz="0" w:space="0" w:color="auto"/>
          </w:divBdr>
        </w:div>
        <w:div w:id="997273356">
          <w:marLeft w:val="0"/>
          <w:marRight w:val="0"/>
          <w:marTop w:val="0"/>
          <w:marBottom w:val="0"/>
          <w:divBdr>
            <w:top w:val="none" w:sz="0" w:space="0" w:color="auto"/>
            <w:left w:val="none" w:sz="0" w:space="0" w:color="auto"/>
            <w:bottom w:val="none" w:sz="0" w:space="0" w:color="auto"/>
            <w:right w:val="none" w:sz="0" w:space="0" w:color="auto"/>
          </w:divBdr>
        </w:div>
        <w:div w:id="1943219545">
          <w:marLeft w:val="0"/>
          <w:marRight w:val="0"/>
          <w:marTop w:val="0"/>
          <w:marBottom w:val="0"/>
          <w:divBdr>
            <w:top w:val="none" w:sz="0" w:space="0" w:color="auto"/>
            <w:left w:val="none" w:sz="0" w:space="0" w:color="auto"/>
            <w:bottom w:val="none" w:sz="0" w:space="0" w:color="auto"/>
            <w:right w:val="none" w:sz="0" w:space="0" w:color="auto"/>
          </w:divBdr>
        </w:div>
        <w:div w:id="930894814">
          <w:marLeft w:val="0"/>
          <w:marRight w:val="0"/>
          <w:marTop w:val="0"/>
          <w:marBottom w:val="0"/>
          <w:divBdr>
            <w:top w:val="none" w:sz="0" w:space="0" w:color="auto"/>
            <w:left w:val="none" w:sz="0" w:space="0" w:color="auto"/>
            <w:bottom w:val="none" w:sz="0" w:space="0" w:color="auto"/>
            <w:right w:val="none" w:sz="0" w:space="0" w:color="auto"/>
          </w:divBdr>
        </w:div>
        <w:div w:id="526792440">
          <w:marLeft w:val="0"/>
          <w:marRight w:val="0"/>
          <w:marTop w:val="0"/>
          <w:marBottom w:val="0"/>
          <w:divBdr>
            <w:top w:val="none" w:sz="0" w:space="0" w:color="auto"/>
            <w:left w:val="none" w:sz="0" w:space="0" w:color="auto"/>
            <w:bottom w:val="none" w:sz="0" w:space="0" w:color="auto"/>
            <w:right w:val="none" w:sz="0" w:space="0" w:color="auto"/>
          </w:divBdr>
        </w:div>
        <w:div w:id="1457942070">
          <w:marLeft w:val="0"/>
          <w:marRight w:val="0"/>
          <w:marTop w:val="0"/>
          <w:marBottom w:val="0"/>
          <w:divBdr>
            <w:top w:val="none" w:sz="0" w:space="0" w:color="auto"/>
            <w:left w:val="none" w:sz="0" w:space="0" w:color="auto"/>
            <w:bottom w:val="none" w:sz="0" w:space="0" w:color="auto"/>
            <w:right w:val="none" w:sz="0" w:space="0" w:color="auto"/>
          </w:divBdr>
        </w:div>
        <w:div w:id="860044640">
          <w:marLeft w:val="0"/>
          <w:marRight w:val="0"/>
          <w:marTop w:val="0"/>
          <w:marBottom w:val="0"/>
          <w:divBdr>
            <w:top w:val="none" w:sz="0" w:space="0" w:color="auto"/>
            <w:left w:val="none" w:sz="0" w:space="0" w:color="auto"/>
            <w:bottom w:val="none" w:sz="0" w:space="0" w:color="auto"/>
            <w:right w:val="none" w:sz="0" w:space="0" w:color="auto"/>
          </w:divBdr>
        </w:div>
        <w:div w:id="459807932">
          <w:marLeft w:val="0"/>
          <w:marRight w:val="0"/>
          <w:marTop w:val="0"/>
          <w:marBottom w:val="0"/>
          <w:divBdr>
            <w:top w:val="none" w:sz="0" w:space="0" w:color="auto"/>
            <w:left w:val="none" w:sz="0" w:space="0" w:color="auto"/>
            <w:bottom w:val="none" w:sz="0" w:space="0" w:color="auto"/>
            <w:right w:val="none" w:sz="0" w:space="0" w:color="auto"/>
          </w:divBdr>
        </w:div>
      </w:divsChild>
    </w:div>
    <w:div w:id="2031834978">
      <w:bodyDiv w:val="1"/>
      <w:marLeft w:val="0"/>
      <w:marRight w:val="0"/>
      <w:marTop w:val="0"/>
      <w:marBottom w:val="0"/>
      <w:divBdr>
        <w:top w:val="none" w:sz="0" w:space="0" w:color="auto"/>
        <w:left w:val="none" w:sz="0" w:space="0" w:color="auto"/>
        <w:bottom w:val="none" w:sz="0" w:space="0" w:color="auto"/>
        <w:right w:val="none" w:sz="0" w:space="0" w:color="auto"/>
      </w:divBdr>
      <w:divsChild>
        <w:div w:id="1922061094">
          <w:marLeft w:val="0"/>
          <w:marRight w:val="0"/>
          <w:marTop w:val="0"/>
          <w:marBottom w:val="0"/>
          <w:divBdr>
            <w:top w:val="none" w:sz="0" w:space="0" w:color="auto"/>
            <w:left w:val="none" w:sz="0" w:space="0" w:color="auto"/>
            <w:bottom w:val="none" w:sz="0" w:space="0" w:color="auto"/>
            <w:right w:val="none" w:sz="0" w:space="0" w:color="auto"/>
          </w:divBdr>
        </w:div>
        <w:div w:id="1905018645">
          <w:marLeft w:val="0"/>
          <w:marRight w:val="0"/>
          <w:marTop w:val="0"/>
          <w:marBottom w:val="0"/>
          <w:divBdr>
            <w:top w:val="none" w:sz="0" w:space="0" w:color="auto"/>
            <w:left w:val="none" w:sz="0" w:space="0" w:color="auto"/>
            <w:bottom w:val="none" w:sz="0" w:space="0" w:color="auto"/>
            <w:right w:val="none" w:sz="0" w:space="0" w:color="auto"/>
          </w:divBdr>
        </w:div>
        <w:div w:id="227303348">
          <w:marLeft w:val="0"/>
          <w:marRight w:val="0"/>
          <w:marTop w:val="0"/>
          <w:marBottom w:val="0"/>
          <w:divBdr>
            <w:top w:val="none" w:sz="0" w:space="0" w:color="auto"/>
            <w:left w:val="none" w:sz="0" w:space="0" w:color="auto"/>
            <w:bottom w:val="none" w:sz="0" w:space="0" w:color="auto"/>
            <w:right w:val="none" w:sz="0" w:space="0" w:color="auto"/>
          </w:divBdr>
        </w:div>
        <w:div w:id="606623804">
          <w:marLeft w:val="0"/>
          <w:marRight w:val="0"/>
          <w:marTop w:val="0"/>
          <w:marBottom w:val="0"/>
          <w:divBdr>
            <w:top w:val="none" w:sz="0" w:space="0" w:color="auto"/>
            <w:left w:val="none" w:sz="0" w:space="0" w:color="auto"/>
            <w:bottom w:val="none" w:sz="0" w:space="0" w:color="auto"/>
            <w:right w:val="none" w:sz="0" w:space="0" w:color="auto"/>
          </w:divBdr>
        </w:div>
        <w:div w:id="172692184">
          <w:marLeft w:val="0"/>
          <w:marRight w:val="0"/>
          <w:marTop w:val="0"/>
          <w:marBottom w:val="0"/>
          <w:divBdr>
            <w:top w:val="none" w:sz="0" w:space="0" w:color="auto"/>
            <w:left w:val="none" w:sz="0" w:space="0" w:color="auto"/>
            <w:bottom w:val="none" w:sz="0" w:space="0" w:color="auto"/>
            <w:right w:val="none" w:sz="0" w:space="0" w:color="auto"/>
          </w:divBdr>
        </w:div>
      </w:divsChild>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40009773">
      <w:bodyDiv w:val="1"/>
      <w:marLeft w:val="0"/>
      <w:marRight w:val="0"/>
      <w:marTop w:val="0"/>
      <w:marBottom w:val="0"/>
      <w:divBdr>
        <w:top w:val="none" w:sz="0" w:space="0" w:color="auto"/>
        <w:left w:val="none" w:sz="0" w:space="0" w:color="auto"/>
        <w:bottom w:val="none" w:sz="0" w:space="0" w:color="auto"/>
        <w:right w:val="none" w:sz="0" w:space="0" w:color="auto"/>
      </w:divBdr>
      <w:divsChild>
        <w:div w:id="2002005417">
          <w:marLeft w:val="0"/>
          <w:marRight w:val="0"/>
          <w:marTop w:val="0"/>
          <w:marBottom w:val="0"/>
          <w:divBdr>
            <w:top w:val="none" w:sz="0" w:space="0" w:color="auto"/>
            <w:left w:val="none" w:sz="0" w:space="0" w:color="auto"/>
            <w:bottom w:val="none" w:sz="0" w:space="0" w:color="auto"/>
            <w:right w:val="none" w:sz="0" w:space="0" w:color="auto"/>
          </w:divBdr>
        </w:div>
        <w:div w:id="1323583652">
          <w:marLeft w:val="0"/>
          <w:marRight w:val="0"/>
          <w:marTop w:val="0"/>
          <w:marBottom w:val="0"/>
          <w:divBdr>
            <w:top w:val="none" w:sz="0" w:space="0" w:color="auto"/>
            <w:left w:val="none" w:sz="0" w:space="0" w:color="auto"/>
            <w:bottom w:val="none" w:sz="0" w:space="0" w:color="auto"/>
            <w:right w:val="none" w:sz="0" w:space="0" w:color="auto"/>
          </w:divBdr>
        </w:div>
        <w:div w:id="1358045527">
          <w:marLeft w:val="0"/>
          <w:marRight w:val="0"/>
          <w:marTop w:val="0"/>
          <w:marBottom w:val="0"/>
          <w:divBdr>
            <w:top w:val="none" w:sz="0" w:space="0" w:color="auto"/>
            <w:left w:val="none" w:sz="0" w:space="0" w:color="auto"/>
            <w:bottom w:val="none" w:sz="0" w:space="0" w:color="auto"/>
            <w:right w:val="none" w:sz="0" w:space="0" w:color="auto"/>
          </w:divBdr>
        </w:div>
        <w:div w:id="191189500">
          <w:marLeft w:val="0"/>
          <w:marRight w:val="0"/>
          <w:marTop w:val="0"/>
          <w:marBottom w:val="0"/>
          <w:divBdr>
            <w:top w:val="none" w:sz="0" w:space="0" w:color="auto"/>
            <w:left w:val="none" w:sz="0" w:space="0" w:color="auto"/>
            <w:bottom w:val="none" w:sz="0" w:space="0" w:color="auto"/>
            <w:right w:val="none" w:sz="0" w:space="0" w:color="auto"/>
          </w:divBdr>
        </w:div>
        <w:div w:id="1657227724">
          <w:marLeft w:val="0"/>
          <w:marRight w:val="0"/>
          <w:marTop w:val="0"/>
          <w:marBottom w:val="0"/>
          <w:divBdr>
            <w:top w:val="none" w:sz="0" w:space="0" w:color="auto"/>
            <w:left w:val="none" w:sz="0" w:space="0" w:color="auto"/>
            <w:bottom w:val="none" w:sz="0" w:space="0" w:color="auto"/>
            <w:right w:val="none" w:sz="0" w:space="0" w:color="auto"/>
          </w:divBdr>
        </w:div>
        <w:div w:id="723681112">
          <w:marLeft w:val="0"/>
          <w:marRight w:val="0"/>
          <w:marTop w:val="0"/>
          <w:marBottom w:val="0"/>
          <w:divBdr>
            <w:top w:val="none" w:sz="0" w:space="0" w:color="auto"/>
            <w:left w:val="none" w:sz="0" w:space="0" w:color="auto"/>
            <w:bottom w:val="none" w:sz="0" w:space="0" w:color="auto"/>
            <w:right w:val="none" w:sz="0" w:space="0" w:color="auto"/>
          </w:divBdr>
        </w:div>
        <w:div w:id="120807133">
          <w:marLeft w:val="0"/>
          <w:marRight w:val="0"/>
          <w:marTop w:val="0"/>
          <w:marBottom w:val="0"/>
          <w:divBdr>
            <w:top w:val="none" w:sz="0" w:space="0" w:color="auto"/>
            <w:left w:val="none" w:sz="0" w:space="0" w:color="auto"/>
            <w:bottom w:val="none" w:sz="0" w:space="0" w:color="auto"/>
            <w:right w:val="none" w:sz="0" w:space="0" w:color="auto"/>
          </w:divBdr>
        </w:div>
      </w:divsChild>
    </w:div>
    <w:div w:id="2042245030">
      <w:bodyDiv w:val="1"/>
      <w:marLeft w:val="0"/>
      <w:marRight w:val="0"/>
      <w:marTop w:val="0"/>
      <w:marBottom w:val="0"/>
      <w:divBdr>
        <w:top w:val="none" w:sz="0" w:space="0" w:color="auto"/>
        <w:left w:val="none" w:sz="0" w:space="0" w:color="auto"/>
        <w:bottom w:val="none" w:sz="0" w:space="0" w:color="auto"/>
        <w:right w:val="none" w:sz="0" w:space="0" w:color="auto"/>
      </w:divBdr>
      <w:divsChild>
        <w:div w:id="1796676032">
          <w:marLeft w:val="0"/>
          <w:marRight w:val="0"/>
          <w:marTop w:val="0"/>
          <w:marBottom w:val="0"/>
          <w:divBdr>
            <w:top w:val="none" w:sz="0" w:space="0" w:color="auto"/>
            <w:left w:val="none" w:sz="0" w:space="0" w:color="auto"/>
            <w:bottom w:val="none" w:sz="0" w:space="0" w:color="auto"/>
            <w:right w:val="none" w:sz="0" w:space="0" w:color="auto"/>
          </w:divBdr>
        </w:div>
        <w:div w:id="1717461962">
          <w:marLeft w:val="0"/>
          <w:marRight w:val="0"/>
          <w:marTop w:val="0"/>
          <w:marBottom w:val="0"/>
          <w:divBdr>
            <w:top w:val="none" w:sz="0" w:space="0" w:color="auto"/>
            <w:left w:val="none" w:sz="0" w:space="0" w:color="auto"/>
            <w:bottom w:val="none" w:sz="0" w:space="0" w:color="auto"/>
            <w:right w:val="none" w:sz="0" w:space="0" w:color="auto"/>
          </w:divBdr>
        </w:div>
        <w:div w:id="1385837753">
          <w:marLeft w:val="0"/>
          <w:marRight w:val="0"/>
          <w:marTop w:val="0"/>
          <w:marBottom w:val="0"/>
          <w:divBdr>
            <w:top w:val="none" w:sz="0" w:space="0" w:color="auto"/>
            <w:left w:val="none" w:sz="0" w:space="0" w:color="auto"/>
            <w:bottom w:val="none" w:sz="0" w:space="0" w:color="auto"/>
            <w:right w:val="none" w:sz="0" w:space="0" w:color="auto"/>
          </w:divBdr>
        </w:div>
        <w:div w:id="1093085178">
          <w:marLeft w:val="0"/>
          <w:marRight w:val="0"/>
          <w:marTop w:val="0"/>
          <w:marBottom w:val="0"/>
          <w:divBdr>
            <w:top w:val="none" w:sz="0" w:space="0" w:color="auto"/>
            <w:left w:val="none" w:sz="0" w:space="0" w:color="auto"/>
            <w:bottom w:val="none" w:sz="0" w:space="0" w:color="auto"/>
            <w:right w:val="none" w:sz="0" w:space="0" w:color="auto"/>
          </w:divBdr>
        </w:div>
        <w:div w:id="669020536">
          <w:marLeft w:val="0"/>
          <w:marRight w:val="0"/>
          <w:marTop w:val="0"/>
          <w:marBottom w:val="0"/>
          <w:divBdr>
            <w:top w:val="none" w:sz="0" w:space="0" w:color="auto"/>
            <w:left w:val="none" w:sz="0" w:space="0" w:color="auto"/>
            <w:bottom w:val="none" w:sz="0" w:space="0" w:color="auto"/>
            <w:right w:val="none" w:sz="0" w:space="0" w:color="auto"/>
          </w:divBdr>
        </w:div>
        <w:div w:id="865679428">
          <w:marLeft w:val="0"/>
          <w:marRight w:val="0"/>
          <w:marTop w:val="0"/>
          <w:marBottom w:val="0"/>
          <w:divBdr>
            <w:top w:val="none" w:sz="0" w:space="0" w:color="auto"/>
            <w:left w:val="none" w:sz="0" w:space="0" w:color="auto"/>
            <w:bottom w:val="none" w:sz="0" w:space="0" w:color="auto"/>
            <w:right w:val="none" w:sz="0" w:space="0" w:color="auto"/>
          </w:divBdr>
        </w:div>
        <w:div w:id="805858862">
          <w:marLeft w:val="0"/>
          <w:marRight w:val="0"/>
          <w:marTop w:val="0"/>
          <w:marBottom w:val="0"/>
          <w:divBdr>
            <w:top w:val="none" w:sz="0" w:space="0" w:color="auto"/>
            <w:left w:val="none" w:sz="0" w:space="0" w:color="auto"/>
            <w:bottom w:val="none" w:sz="0" w:space="0" w:color="auto"/>
            <w:right w:val="none" w:sz="0" w:space="0" w:color="auto"/>
          </w:divBdr>
        </w:div>
        <w:div w:id="2146194707">
          <w:marLeft w:val="0"/>
          <w:marRight w:val="0"/>
          <w:marTop w:val="0"/>
          <w:marBottom w:val="0"/>
          <w:divBdr>
            <w:top w:val="none" w:sz="0" w:space="0" w:color="auto"/>
            <w:left w:val="none" w:sz="0" w:space="0" w:color="auto"/>
            <w:bottom w:val="none" w:sz="0" w:space="0" w:color="auto"/>
            <w:right w:val="none" w:sz="0" w:space="0" w:color="auto"/>
          </w:divBdr>
        </w:div>
        <w:div w:id="1487360827">
          <w:marLeft w:val="0"/>
          <w:marRight w:val="0"/>
          <w:marTop w:val="0"/>
          <w:marBottom w:val="0"/>
          <w:divBdr>
            <w:top w:val="none" w:sz="0" w:space="0" w:color="auto"/>
            <w:left w:val="none" w:sz="0" w:space="0" w:color="auto"/>
            <w:bottom w:val="none" w:sz="0" w:space="0" w:color="auto"/>
            <w:right w:val="none" w:sz="0" w:space="0" w:color="auto"/>
          </w:divBdr>
        </w:div>
        <w:div w:id="754321625">
          <w:marLeft w:val="0"/>
          <w:marRight w:val="0"/>
          <w:marTop w:val="0"/>
          <w:marBottom w:val="0"/>
          <w:divBdr>
            <w:top w:val="none" w:sz="0" w:space="0" w:color="auto"/>
            <w:left w:val="none" w:sz="0" w:space="0" w:color="auto"/>
            <w:bottom w:val="none" w:sz="0" w:space="0" w:color="auto"/>
            <w:right w:val="none" w:sz="0" w:space="0" w:color="auto"/>
          </w:divBdr>
        </w:div>
      </w:divsChild>
    </w:div>
    <w:div w:id="2046363980">
      <w:bodyDiv w:val="1"/>
      <w:marLeft w:val="0"/>
      <w:marRight w:val="0"/>
      <w:marTop w:val="0"/>
      <w:marBottom w:val="0"/>
      <w:divBdr>
        <w:top w:val="none" w:sz="0" w:space="0" w:color="auto"/>
        <w:left w:val="none" w:sz="0" w:space="0" w:color="auto"/>
        <w:bottom w:val="none" w:sz="0" w:space="0" w:color="auto"/>
        <w:right w:val="none" w:sz="0" w:space="0" w:color="auto"/>
      </w:divBdr>
      <w:divsChild>
        <w:div w:id="385614152">
          <w:marLeft w:val="0"/>
          <w:marRight w:val="0"/>
          <w:marTop w:val="0"/>
          <w:marBottom w:val="0"/>
          <w:divBdr>
            <w:top w:val="none" w:sz="0" w:space="0" w:color="auto"/>
            <w:left w:val="none" w:sz="0" w:space="0" w:color="auto"/>
            <w:bottom w:val="none" w:sz="0" w:space="0" w:color="auto"/>
            <w:right w:val="none" w:sz="0" w:space="0" w:color="auto"/>
          </w:divBdr>
        </w:div>
        <w:div w:id="961688661">
          <w:marLeft w:val="0"/>
          <w:marRight w:val="0"/>
          <w:marTop w:val="0"/>
          <w:marBottom w:val="0"/>
          <w:divBdr>
            <w:top w:val="none" w:sz="0" w:space="0" w:color="auto"/>
            <w:left w:val="none" w:sz="0" w:space="0" w:color="auto"/>
            <w:bottom w:val="none" w:sz="0" w:space="0" w:color="auto"/>
            <w:right w:val="none" w:sz="0" w:space="0" w:color="auto"/>
          </w:divBdr>
        </w:div>
        <w:div w:id="1124691295">
          <w:marLeft w:val="0"/>
          <w:marRight w:val="0"/>
          <w:marTop w:val="0"/>
          <w:marBottom w:val="0"/>
          <w:divBdr>
            <w:top w:val="none" w:sz="0" w:space="0" w:color="auto"/>
            <w:left w:val="none" w:sz="0" w:space="0" w:color="auto"/>
            <w:bottom w:val="none" w:sz="0" w:space="0" w:color="auto"/>
            <w:right w:val="none" w:sz="0" w:space="0" w:color="auto"/>
          </w:divBdr>
        </w:div>
      </w:divsChild>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2630859">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sChild>
        <w:div w:id="1170682986">
          <w:marLeft w:val="0"/>
          <w:marRight w:val="0"/>
          <w:marTop w:val="0"/>
          <w:marBottom w:val="0"/>
          <w:divBdr>
            <w:top w:val="none" w:sz="0" w:space="0" w:color="auto"/>
            <w:left w:val="none" w:sz="0" w:space="0" w:color="auto"/>
            <w:bottom w:val="none" w:sz="0" w:space="0" w:color="auto"/>
            <w:right w:val="none" w:sz="0" w:space="0" w:color="auto"/>
          </w:divBdr>
        </w:div>
        <w:div w:id="1287740072">
          <w:marLeft w:val="0"/>
          <w:marRight w:val="0"/>
          <w:marTop w:val="0"/>
          <w:marBottom w:val="0"/>
          <w:divBdr>
            <w:top w:val="none" w:sz="0" w:space="0" w:color="auto"/>
            <w:left w:val="none" w:sz="0" w:space="0" w:color="auto"/>
            <w:bottom w:val="none" w:sz="0" w:space="0" w:color="auto"/>
            <w:right w:val="none" w:sz="0" w:space="0" w:color="auto"/>
          </w:divBdr>
        </w:div>
        <w:div w:id="2059275068">
          <w:marLeft w:val="0"/>
          <w:marRight w:val="0"/>
          <w:marTop w:val="0"/>
          <w:marBottom w:val="0"/>
          <w:divBdr>
            <w:top w:val="none" w:sz="0" w:space="0" w:color="auto"/>
            <w:left w:val="none" w:sz="0" w:space="0" w:color="auto"/>
            <w:bottom w:val="none" w:sz="0" w:space="0" w:color="auto"/>
            <w:right w:val="none" w:sz="0" w:space="0" w:color="auto"/>
          </w:divBdr>
        </w:div>
      </w:divsChild>
    </w:div>
    <w:div w:id="2064330329">
      <w:bodyDiv w:val="1"/>
      <w:marLeft w:val="0"/>
      <w:marRight w:val="0"/>
      <w:marTop w:val="0"/>
      <w:marBottom w:val="0"/>
      <w:divBdr>
        <w:top w:val="none" w:sz="0" w:space="0" w:color="auto"/>
        <w:left w:val="none" w:sz="0" w:space="0" w:color="auto"/>
        <w:bottom w:val="none" w:sz="0" w:space="0" w:color="auto"/>
        <w:right w:val="none" w:sz="0" w:space="0" w:color="auto"/>
      </w:divBdr>
    </w:div>
    <w:div w:id="2068335941">
      <w:bodyDiv w:val="1"/>
      <w:marLeft w:val="0"/>
      <w:marRight w:val="0"/>
      <w:marTop w:val="0"/>
      <w:marBottom w:val="0"/>
      <w:divBdr>
        <w:top w:val="none" w:sz="0" w:space="0" w:color="auto"/>
        <w:left w:val="none" w:sz="0" w:space="0" w:color="auto"/>
        <w:bottom w:val="none" w:sz="0" w:space="0" w:color="auto"/>
        <w:right w:val="none" w:sz="0" w:space="0" w:color="auto"/>
      </w:divBdr>
      <w:divsChild>
        <w:div w:id="1755469958">
          <w:marLeft w:val="0"/>
          <w:marRight w:val="0"/>
          <w:marTop w:val="0"/>
          <w:marBottom w:val="0"/>
          <w:divBdr>
            <w:top w:val="none" w:sz="0" w:space="0" w:color="auto"/>
            <w:left w:val="none" w:sz="0" w:space="0" w:color="auto"/>
            <w:bottom w:val="none" w:sz="0" w:space="0" w:color="auto"/>
            <w:right w:val="none" w:sz="0" w:space="0" w:color="auto"/>
          </w:divBdr>
        </w:div>
        <w:div w:id="1046568366">
          <w:marLeft w:val="0"/>
          <w:marRight w:val="0"/>
          <w:marTop w:val="0"/>
          <w:marBottom w:val="0"/>
          <w:divBdr>
            <w:top w:val="none" w:sz="0" w:space="0" w:color="auto"/>
            <w:left w:val="none" w:sz="0" w:space="0" w:color="auto"/>
            <w:bottom w:val="none" w:sz="0" w:space="0" w:color="auto"/>
            <w:right w:val="none" w:sz="0" w:space="0" w:color="auto"/>
          </w:divBdr>
        </w:div>
      </w:divsChild>
    </w:div>
    <w:div w:id="2071464365">
      <w:bodyDiv w:val="1"/>
      <w:marLeft w:val="0"/>
      <w:marRight w:val="0"/>
      <w:marTop w:val="0"/>
      <w:marBottom w:val="0"/>
      <w:divBdr>
        <w:top w:val="none" w:sz="0" w:space="0" w:color="auto"/>
        <w:left w:val="none" w:sz="0" w:space="0" w:color="auto"/>
        <w:bottom w:val="none" w:sz="0" w:space="0" w:color="auto"/>
        <w:right w:val="none" w:sz="0" w:space="0" w:color="auto"/>
      </w:divBdr>
      <w:divsChild>
        <w:div w:id="535507783">
          <w:marLeft w:val="0"/>
          <w:marRight w:val="0"/>
          <w:marTop w:val="0"/>
          <w:marBottom w:val="0"/>
          <w:divBdr>
            <w:top w:val="none" w:sz="0" w:space="0" w:color="auto"/>
            <w:left w:val="none" w:sz="0" w:space="0" w:color="auto"/>
            <w:bottom w:val="none" w:sz="0" w:space="0" w:color="auto"/>
            <w:right w:val="none" w:sz="0" w:space="0" w:color="auto"/>
          </w:divBdr>
        </w:div>
        <w:div w:id="862282465">
          <w:marLeft w:val="0"/>
          <w:marRight w:val="0"/>
          <w:marTop w:val="0"/>
          <w:marBottom w:val="0"/>
          <w:divBdr>
            <w:top w:val="none" w:sz="0" w:space="0" w:color="auto"/>
            <w:left w:val="none" w:sz="0" w:space="0" w:color="auto"/>
            <w:bottom w:val="none" w:sz="0" w:space="0" w:color="auto"/>
            <w:right w:val="none" w:sz="0" w:space="0" w:color="auto"/>
          </w:divBdr>
        </w:div>
      </w:divsChild>
    </w:div>
    <w:div w:id="2077124304">
      <w:bodyDiv w:val="1"/>
      <w:marLeft w:val="0"/>
      <w:marRight w:val="0"/>
      <w:marTop w:val="0"/>
      <w:marBottom w:val="0"/>
      <w:divBdr>
        <w:top w:val="none" w:sz="0" w:space="0" w:color="auto"/>
        <w:left w:val="none" w:sz="0" w:space="0" w:color="auto"/>
        <w:bottom w:val="none" w:sz="0" w:space="0" w:color="auto"/>
        <w:right w:val="none" w:sz="0" w:space="0" w:color="auto"/>
      </w:divBdr>
      <w:divsChild>
        <w:div w:id="2145735194">
          <w:marLeft w:val="0"/>
          <w:marRight w:val="0"/>
          <w:marTop w:val="0"/>
          <w:marBottom w:val="0"/>
          <w:divBdr>
            <w:top w:val="none" w:sz="0" w:space="0" w:color="auto"/>
            <w:left w:val="none" w:sz="0" w:space="0" w:color="auto"/>
            <w:bottom w:val="none" w:sz="0" w:space="0" w:color="auto"/>
            <w:right w:val="none" w:sz="0" w:space="0" w:color="auto"/>
          </w:divBdr>
        </w:div>
        <w:div w:id="1321227506">
          <w:marLeft w:val="0"/>
          <w:marRight w:val="0"/>
          <w:marTop w:val="0"/>
          <w:marBottom w:val="0"/>
          <w:divBdr>
            <w:top w:val="none" w:sz="0" w:space="0" w:color="auto"/>
            <w:left w:val="none" w:sz="0" w:space="0" w:color="auto"/>
            <w:bottom w:val="none" w:sz="0" w:space="0" w:color="auto"/>
            <w:right w:val="none" w:sz="0" w:space="0" w:color="auto"/>
          </w:divBdr>
        </w:div>
      </w:divsChild>
    </w:div>
    <w:div w:id="2080007799">
      <w:bodyDiv w:val="1"/>
      <w:marLeft w:val="0"/>
      <w:marRight w:val="0"/>
      <w:marTop w:val="0"/>
      <w:marBottom w:val="0"/>
      <w:divBdr>
        <w:top w:val="none" w:sz="0" w:space="0" w:color="auto"/>
        <w:left w:val="none" w:sz="0" w:space="0" w:color="auto"/>
        <w:bottom w:val="none" w:sz="0" w:space="0" w:color="auto"/>
        <w:right w:val="none" w:sz="0" w:space="0" w:color="auto"/>
      </w:divBdr>
      <w:divsChild>
        <w:div w:id="372580651">
          <w:marLeft w:val="0"/>
          <w:marRight w:val="0"/>
          <w:marTop w:val="0"/>
          <w:marBottom w:val="0"/>
          <w:divBdr>
            <w:top w:val="none" w:sz="0" w:space="0" w:color="auto"/>
            <w:left w:val="none" w:sz="0" w:space="0" w:color="auto"/>
            <w:bottom w:val="none" w:sz="0" w:space="0" w:color="auto"/>
            <w:right w:val="none" w:sz="0" w:space="0" w:color="auto"/>
          </w:divBdr>
        </w:div>
        <w:div w:id="271285280">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3408884">
      <w:bodyDiv w:val="1"/>
      <w:marLeft w:val="0"/>
      <w:marRight w:val="0"/>
      <w:marTop w:val="0"/>
      <w:marBottom w:val="0"/>
      <w:divBdr>
        <w:top w:val="none" w:sz="0" w:space="0" w:color="auto"/>
        <w:left w:val="none" w:sz="0" w:space="0" w:color="auto"/>
        <w:bottom w:val="none" w:sz="0" w:space="0" w:color="auto"/>
        <w:right w:val="none" w:sz="0" w:space="0" w:color="auto"/>
      </w:divBdr>
      <w:divsChild>
        <w:div w:id="501317136">
          <w:marLeft w:val="0"/>
          <w:marRight w:val="0"/>
          <w:marTop w:val="0"/>
          <w:marBottom w:val="0"/>
          <w:divBdr>
            <w:top w:val="none" w:sz="0" w:space="0" w:color="auto"/>
            <w:left w:val="none" w:sz="0" w:space="0" w:color="auto"/>
            <w:bottom w:val="none" w:sz="0" w:space="0" w:color="auto"/>
            <w:right w:val="none" w:sz="0" w:space="0" w:color="auto"/>
          </w:divBdr>
        </w:div>
        <w:div w:id="1460688241">
          <w:marLeft w:val="0"/>
          <w:marRight w:val="0"/>
          <w:marTop w:val="0"/>
          <w:marBottom w:val="0"/>
          <w:divBdr>
            <w:top w:val="none" w:sz="0" w:space="0" w:color="auto"/>
            <w:left w:val="none" w:sz="0" w:space="0" w:color="auto"/>
            <w:bottom w:val="none" w:sz="0" w:space="0" w:color="auto"/>
            <w:right w:val="none" w:sz="0" w:space="0" w:color="auto"/>
          </w:divBdr>
        </w:div>
      </w:divsChild>
    </w:div>
    <w:div w:id="2085645805">
      <w:bodyDiv w:val="1"/>
      <w:marLeft w:val="0"/>
      <w:marRight w:val="0"/>
      <w:marTop w:val="0"/>
      <w:marBottom w:val="0"/>
      <w:divBdr>
        <w:top w:val="none" w:sz="0" w:space="0" w:color="auto"/>
        <w:left w:val="none" w:sz="0" w:space="0" w:color="auto"/>
        <w:bottom w:val="none" w:sz="0" w:space="0" w:color="auto"/>
        <w:right w:val="none" w:sz="0" w:space="0" w:color="auto"/>
      </w:divBdr>
      <w:divsChild>
        <w:div w:id="1667509762">
          <w:marLeft w:val="0"/>
          <w:marRight w:val="0"/>
          <w:marTop w:val="0"/>
          <w:marBottom w:val="0"/>
          <w:divBdr>
            <w:top w:val="none" w:sz="0" w:space="0" w:color="auto"/>
            <w:left w:val="none" w:sz="0" w:space="0" w:color="auto"/>
            <w:bottom w:val="none" w:sz="0" w:space="0" w:color="auto"/>
            <w:right w:val="none" w:sz="0" w:space="0" w:color="auto"/>
          </w:divBdr>
        </w:div>
        <w:div w:id="363674333">
          <w:marLeft w:val="0"/>
          <w:marRight w:val="0"/>
          <w:marTop w:val="0"/>
          <w:marBottom w:val="0"/>
          <w:divBdr>
            <w:top w:val="none" w:sz="0" w:space="0" w:color="auto"/>
            <w:left w:val="none" w:sz="0" w:space="0" w:color="auto"/>
            <w:bottom w:val="none" w:sz="0" w:space="0" w:color="auto"/>
            <w:right w:val="none" w:sz="0" w:space="0" w:color="auto"/>
          </w:divBdr>
        </w:div>
        <w:div w:id="954292588">
          <w:marLeft w:val="0"/>
          <w:marRight w:val="0"/>
          <w:marTop w:val="0"/>
          <w:marBottom w:val="0"/>
          <w:divBdr>
            <w:top w:val="none" w:sz="0" w:space="0" w:color="auto"/>
            <w:left w:val="none" w:sz="0" w:space="0" w:color="auto"/>
            <w:bottom w:val="none" w:sz="0" w:space="0" w:color="auto"/>
            <w:right w:val="none" w:sz="0" w:space="0" w:color="auto"/>
          </w:divBdr>
        </w:div>
        <w:div w:id="906263073">
          <w:marLeft w:val="0"/>
          <w:marRight w:val="0"/>
          <w:marTop w:val="0"/>
          <w:marBottom w:val="0"/>
          <w:divBdr>
            <w:top w:val="none" w:sz="0" w:space="0" w:color="auto"/>
            <w:left w:val="none" w:sz="0" w:space="0" w:color="auto"/>
            <w:bottom w:val="none" w:sz="0" w:space="0" w:color="auto"/>
            <w:right w:val="none" w:sz="0" w:space="0" w:color="auto"/>
          </w:divBdr>
        </w:div>
      </w:divsChild>
    </w:div>
    <w:div w:id="2091387249">
      <w:bodyDiv w:val="1"/>
      <w:marLeft w:val="0"/>
      <w:marRight w:val="0"/>
      <w:marTop w:val="0"/>
      <w:marBottom w:val="0"/>
      <w:divBdr>
        <w:top w:val="none" w:sz="0" w:space="0" w:color="auto"/>
        <w:left w:val="none" w:sz="0" w:space="0" w:color="auto"/>
        <w:bottom w:val="none" w:sz="0" w:space="0" w:color="auto"/>
        <w:right w:val="none" w:sz="0" w:space="0" w:color="auto"/>
      </w:divBdr>
      <w:divsChild>
        <w:div w:id="1385906683">
          <w:marLeft w:val="0"/>
          <w:marRight w:val="0"/>
          <w:marTop w:val="0"/>
          <w:marBottom w:val="0"/>
          <w:divBdr>
            <w:top w:val="none" w:sz="0" w:space="0" w:color="auto"/>
            <w:left w:val="none" w:sz="0" w:space="0" w:color="auto"/>
            <w:bottom w:val="none" w:sz="0" w:space="0" w:color="auto"/>
            <w:right w:val="none" w:sz="0" w:space="0" w:color="auto"/>
          </w:divBdr>
        </w:div>
        <w:div w:id="1716584494">
          <w:marLeft w:val="0"/>
          <w:marRight w:val="0"/>
          <w:marTop w:val="0"/>
          <w:marBottom w:val="0"/>
          <w:divBdr>
            <w:top w:val="none" w:sz="0" w:space="0" w:color="auto"/>
            <w:left w:val="none" w:sz="0" w:space="0" w:color="auto"/>
            <w:bottom w:val="none" w:sz="0" w:space="0" w:color="auto"/>
            <w:right w:val="none" w:sz="0" w:space="0" w:color="auto"/>
          </w:divBdr>
        </w:div>
        <w:div w:id="1586264227">
          <w:marLeft w:val="0"/>
          <w:marRight w:val="0"/>
          <w:marTop w:val="0"/>
          <w:marBottom w:val="0"/>
          <w:divBdr>
            <w:top w:val="none" w:sz="0" w:space="0" w:color="auto"/>
            <w:left w:val="none" w:sz="0" w:space="0" w:color="auto"/>
            <w:bottom w:val="none" w:sz="0" w:space="0" w:color="auto"/>
            <w:right w:val="none" w:sz="0" w:space="0" w:color="auto"/>
          </w:divBdr>
        </w:div>
        <w:div w:id="794761037">
          <w:marLeft w:val="0"/>
          <w:marRight w:val="0"/>
          <w:marTop w:val="0"/>
          <w:marBottom w:val="0"/>
          <w:divBdr>
            <w:top w:val="none" w:sz="0" w:space="0" w:color="auto"/>
            <w:left w:val="none" w:sz="0" w:space="0" w:color="auto"/>
            <w:bottom w:val="none" w:sz="0" w:space="0" w:color="auto"/>
            <w:right w:val="none" w:sz="0" w:space="0" w:color="auto"/>
          </w:divBdr>
        </w:div>
        <w:div w:id="1698502227">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2892690">
      <w:bodyDiv w:val="1"/>
      <w:marLeft w:val="0"/>
      <w:marRight w:val="0"/>
      <w:marTop w:val="0"/>
      <w:marBottom w:val="0"/>
      <w:divBdr>
        <w:top w:val="none" w:sz="0" w:space="0" w:color="auto"/>
        <w:left w:val="none" w:sz="0" w:space="0" w:color="auto"/>
        <w:bottom w:val="none" w:sz="0" w:space="0" w:color="auto"/>
        <w:right w:val="none" w:sz="0" w:space="0" w:color="auto"/>
      </w:divBdr>
      <w:divsChild>
        <w:div w:id="1415978744">
          <w:marLeft w:val="0"/>
          <w:marRight w:val="0"/>
          <w:marTop w:val="0"/>
          <w:marBottom w:val="0"/>
          <w:divBdr>
            <w:top w:val="none" w:sz="0" w:space="0" w:color="auto"/>
            <w:left w:val="none" w:sz="0" w:space="0" w:color="auto"/>
            <w:bottom w:val="none" w:sz="0" w:space="0" w:color="auto"/>
            <w:right w:val="none" w:sz="0" w:space="0" w:color="auto"/>
          </w:divBdr>
        </w:div>
        <w:div w:id="563419592">
          <w:marLeft w:val="0"/>
          <w:marRight w:val="0"/>
          <w:marTop w:val="0"/>
          <w:marBottom w:val="0"/>
          <w:divBdr>
            <w:top w:val="none" w:sz="0" w:space="0" w:color="auto"/>
            <w:left w:val="none" w:sz="0" w:space="0" w:color="auto"/>
            <w:bottom w:val="none" w:sz="0" w:space="0" w:color="auto"/>
            <w:right w:val="none" w:sz="0" w:space="0" w:color="auto"/>
          </w:divBdr>
        </w:div>
        <w:div w:id="794132442">
          <w:marLeft w:val="0"/>
          <w:marRight w:val="0"/>
          <w:marTop w:val="0"/>
          <w:marBottom w:val="0"/>
          <w:divBdr>
            <w:top w:val="none" w:sz="0" w:space="0" w:color="auto"/>
            <w:left w:val="none" w:sz="0" w:space="0" w:color="auto"/>
            <w:bottom w:val="none" w:sz="0" w:space="0" w:color="auto"/>
            <w:right w:val="none" w:sz="0" w:space="0" w:color="auto"/>
          </w:divBdr>
        </w:div>
      </w:divsChild>
    </w:div>
    <w:div w:id="2094931761">
      <w:bodyDiv w:val="1"/>
      <w:marLeft w:val="0"/>
      <w:marRight w:val="0"/>
      <w:marTop w:val="0"/>
      <w:marBottom w:val="0"/>
      <w:divBdr>
        <w:top w:val="none" w:sz="0" w:space="0" w:color="auto"/>
        <w:left w:val="none" w:sz="0" w:space="0" w:color="auto"/>
        <w:bottom w:val="none" w:sz="0" w:space="0" w:color="auto"/>
        <w:right w:val="none" w:sz="0" w:space="0" w:color="auto"/>
      </w:divBdr>
      <w:divsChild>
        <w:div w:id="256137286">
          <w:marLeft w:val="0"/>
          <w:marRight w:val="0"/>
          <w:marTop w:val="0"/>
          <w:marBottom w:val="0"/>
          <w:divBdr>
            <w:top w:val="none" w:sz="0" w:space="0" w:color="auto"/>
            <w:left w:val="none" w:sz="0" w:space="0" w:color="auto"/>
            <w:bottom w:val="none" w:sz="0" w:space="0" w:color="auto"/>
            <w:right w:val="none" w:sz="0" w:space="0" w:color="auto"/>
          </w:divBdr>
        </w:div>
        <w:div w:id="182911919">
          <w:marLeft w:val="0"/>
          <w:marRight w:val="0"/>
          <w:marTop w:val="0"/>
          <w:marBottom w:val="0"/>
          <w:divBdr>
            <w:top w:val="none" w:sz="0" w:space="0" w:color="auto"/>
            <w:left w:val="none" w:sz="0" w:space="0" w:color="auto"/>
            <w:bottom w:val="none" w:sz="0" w:space="0" w:color="auto"/>
            <w:right w:val="none" w:sz="0" w:space="0" w:color="auto"/>
          </w:divBdr>
        </w:div>
        <w:div w:id="1646272998">
          <w:marLeft w:val="0"/>
          <w:marRight w:val="0"/>
          <w:marTop w:val="0"/>
          <w:marBottom w:val="0"/>
          <w:divBdr>
            <w:top w:val="none" w:sz="0" w:space="0" w:color="auto"/>
            <w:left w:val="none" w:sz="0" w:space="0" w:color="auto"/>
            <w:bottom w:val="none" w:sz="0" w:space="0" w:color="auto"/>
            <w:right w:val="none" w:sz="0" w:space="0" w:color="auto"/>
          </w:divBdr>
        </w:div>
        <w:div w:id="93743698">
          <w:marLeft w:val="0"/>
          <w:marRight w:val="0"/>
          <w:marTop w:val="0"/>
          <w:marBottom w:val="0"/>
          <w:divBdr>
            <w:top w:val="none" w:sz="0" w:space="0" w:color="auto"/>
            <w:left w:val="none" w:sz="0" w:space="0" w:color="auto"/>
            <w:bottom w:val="none" w:sz="0" w:space="0" w:color="auto"/>
            <w:right w:val="none" w:sz="0" w:space="0" w:color="auto"/>
          </w:divBdr>
        </w:div>
        <w:div w:id="1963996194">
          <w:marLeft w:val="0"/>
          <w:marRight w:val="0"/>
          <w:marTop w:val="0"/>
          <w:marBottom w:val="0"/>
          <w:divBdr>
            <w:top w:val="none" w:sz="0" w:space="0" w:color="auto"/>
            <w:left w:val="none" w:sz="0" w:space="0" w:color="auto"/>
            <w:bottom w:val="none" w:sz="0" w:space="0" w:color="auto"/>
            <w:right w:val="none" w:sz="0" w:space="0" w:color="auto"/>
          </w:divBdr>
        </w:div>
        <w:div w:id="72286988">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0373010">
      <w:bodyDiv w:val="1"/>
      <w:marLeft w:val="0"/>
      <w:marRight w:val="0"/>
      <w:marTop w:val="0"/>
      <w:marBottom w:val="0"/>
      <w:divBdr>
        <w:top w:val="none" w:sz="0" w:space="0" w:color="auto"/>
        <w:left w:val="none" w:sz="0" w:space="0" w:color="auto"/>
        <w:bottom w:val="none" w:sz="0" w:space="0" w:color="auto"/>
        <w:right w:val="none" w:sz="0" w:space="0" w:color="auto"/>
      </w:divBdr>
      <w:divsChild>
        <w:div w:id="655571624">
          <w:marLeft w:val="0"/>
          <w:marRight w:val="0"/>
          <w:marTop w:val="0"/>
          <w:marBottom w:val="0"/>
          <w:divBdr>
            <w:top w:val="none" w:sz="0" w:space="0" w:color="auto"/>
            <w:left w:val="none" w:sz="0" w:space="0" w:color="auto"/>
            <w:bottom w:val="none" w:sz="0" w:space="0" w:color="auto"/>
            <w:right w:val="none" w:sz="0" w:space="0" w:color="auto"/>
          </w:divBdr>
        </w:div>
        <w:div w:id="1715303874">
          <w:marLeft w:val="0"/>
          <w:marRight w:val="0"/>
          <w:marTop w:val="0"/>
          <w:marBottom w:val="0"/>
          <w:divBdr>
            <w:top w:val="none" w:sz="0" w:space="0" w:color="auto"/>
            <w:left w:val="none" w:sz="0" w:space="0" w:color="auto"/>
            <w:bottom w:val="none" w:sz="0" w:space="0" w:color="auto"/>
            <w:right w:val="none" w:sz="0" w:space="0" w:color="auto"/>
          </w:divBdr>
        </w:div>
        <w:div w:id="1337995771">
          <w:marLeft w:val="0"/>
          <w:marRight w:val="0"/>
          <w:marTop w:val="0"/>
          <w:marBottom w:val="0"/>
          <w:divBdr>
            <w:top w:val="none" w:sz="0" w:space="0" w:color="auto"/>
            <w:left w:val="none" w:sz="0" w:space="0" w:color="auto"/>
            <w:bottom w:val="none" w:sz="0" w:space="0" w:color="auto"/>
            <w:right w:val="none" w:sz="0" w:space="0" w:color="auto"/>
          </w:divBdr>
        </w:div>
      </w:divsChild>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46440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762">
          <w:marLeft w:val="0"/>
          <w:marRight w:val="0"/>
          <w:marTop w:val="0"/>
          <w:marBottom w:val="0"/>
          <w:divBdr>
            <w:top w:val="none" w:sz="0" w:space="0" w:color="auto"/>
            <w:left w:val="none" w:sz="0" w:space="0" w:color="auto"/>
            <w:bottom w:val="none" w:sz="0" w:space="0" w:color="auto"/>
            <w:right w:val="none" w:sz="0" w:space="0" w:color="auto"/>
          </w:divBdr>
        </w:div>
        <w:div w:id="559563561">
          <w:marLeft w:val="0"/>
          <w:marRight w:val="0"/>
          <w:marTop w:val="0"/>
          <w:marBottom w:val="0"/>
          <w:divBdr>
            <w:top w:val="none" w:sz="0" w:space="0" w:color="auto"/>
            <w:left w:val="none" w:sz="0" w:space="0" w:color="auto"/>
            <w:bottom w:val="none" w:sz="0" w:space="0" w:color="auto"/>
            <w:right w:val="none" w:sz="0" w:space="0" w:color="auto"/>
          </w:divBdr>
        </w:div>
        <w:div w:id="371073406">
          <w:marLeft w:val="0"/>
          <w:marRight w:val="0"/>
          <w:marTop w:val="0"/>
          <w:marBottom w:val="0"/>
          <w:divBdr>
            <w:top w:val="none" w:sz="0" w:space="0" w:color="auto"/>
            <w:left w:val="none" w:sz="0" w:space="0" w:color="auto"/>
            <w:bottom w:val="none" w:sz="0" w:space="0" w:color="auto"/>
            <w:right w:val="none" w:sz="0" w:space="0" w:color="auto"/>
          </w:divBdr>
        </w:div>
      </w:divsChild>
    </w:div>
    <w:div w:id="2105764339">
      <w:bodyDiv w:val="1"/>
      <w:marLeft w:val="0"/>
      <w:marRight w:val="0"/>
      <w:marTop w:val="0"/>
      <w:marBottom w:val="0"/>
      <w:divBdr>
        <w:top w:val="none" w:sz="0" w:space="0" w:color="auto"/>
        <w:left w:val="none" w:sz="0" w:space="0" w:color="auto"/>
        <w:bottom w:val="none" w:sz="0" w:space="0" w:color="auto"/>
        <w:right w:val="none" w:sz="0" w:space="0" w:color="auto"/>
      </w:divBdr>
      <w:divsChild>
        <w:div w:id="646008620">
          <w:marLeft w:val="0"/>
          <w:marRight w:val="0"/>
          <w:marTop w:val="0"/>
          <w:marBottom w:val="0"/>
          <w:divBdr>
            <w:top w:val="none" w:sz="0" w:space="0" w:color="auto"/>
            <w:left w:val="none" w:sz="0" w:space="0" w:color="auto"/>
            <w:bottom w:val="none" w:sz="0" w:space="0" w:color="auto"/>
            <w:right w:val="none" w:sz="0" w:space="0" w:color="auto"/>
          </w:divBdr>
        </w:div>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sChild>
        <w:div w:id="583799436">
          <w:marLeft w:val="0"/>
          <w:marRight w:val="0"/>
          <w:marTop w:val="0"/>
          <w:marBottom w:val="0"/>
          <w:divBdr>
            <w:top w:val="none" w:sz="0" w:space="0" w:color="auto"/>
            <w:left w:val="none" w:sz="0" w:space="0" w:color="auto"/>
            <w:bottom w:val="none" w:sz="0" w:space="0" w:color="auto"/>
            <w:right w:val="none" w:sz="0" w:space="0" w:color="auto"/>
          </w:divBdr>
        </w:div>
        <w:div w:id="140075981">
          <w:marLeft w:val="0"/>
          <w:marRight w:val="0"/>
          <w:marTop w:val="0"/>
          <w:marBottom w:val="0"/>
          <w:divBdr>
            <w:top w:val="none" w:sz="0" w:space="0" w:color="auto"/>
            <w:left w:val="none" w:sz="0" w:space="0" w:color="auto"/>
            <w:bottom w:val="none" w:sz="0" w:space="0" w:color="auto"/>
            <w:right w:val="none" w:sz="0" w:space="0" w:color="auto"/>
          </w:divBdr>
        </w:div>
        <w:div w:id="1474103898">
          <w:marLeft w:val="0"/>
          <w:marRight w:val="0"/>
          <w:marTop w:val="0"/>
          <w:marBottom w:val="0"/>
          <w:divBdr>
            <w:top w:val="none" w:sz="0" w:space="0" w:color="auto"/>
            <w:left w:val="none" w:sz="0" w:space="0" w:color="auto"/>
            <w:bottom w:val="none" w:sz="0" w:space="0" w:color="auto"/>
            <w:right w:val="none" w:sz="0" w:space="0" w:color="auto"/>
          </w:divBdr>
        </w:div>
        <w:div w:id="749154669">
          <w:marLeft w:val="0"/>
          <w:marRight w:val="0"/>
          <w:marTop w:val="0"/>
          <w:marBottom w:val="0"/>
          <w:divBdr>
            <w:top w:val="none" w:sz="0" w:space="0" w:color="auto"/>
            <w:left w:val="none" w:sz="0" w:space="0" w:color="auto"/>
            <w:bottom w:val="none" w:sz="0" w:space="0" w:color="auto"/>
            <w:right w:val="none" w:sz="0" w:space="0" w:color="auto"/>
          </w:divBdr>
        </w:div>
        <w:div w:id="881475690">
          <w:marLeft w:val="0"/>
          <w:marRight w:val="0"/>
          <w:marTop w:val="0"/>
          <w:marBottom w:val="0"/>
          <w:divBdr>
            <w:top w:val="none" w:sz="0" w:space="0" w:color="auto"/>
            <w:left w:val="none" w:sz="0" w:space="0" w:color="auto"/>
            <w:bottom w:val="none" w:sz="0" w:space="0" w:color="auto"/>
            <w:right w:val="none" w:sz="0" w:space="0" w:color="auto"/>
          </w:divBdr>
        </w:div>
        <w:div w:id="1044796273">
          <w:marLeft w:val="0"/>
          <w:marRight w:val="0"/>
          <w:marTop w:val="0"/>
          <w:marBottom w:val="0"/>
          <w:divBdr>
            <w:top w:val="none" w:sz="0" w:space="0" w:color="auto"/>
            <w:left w:val="none" w:sz="0" w:space="0" w:color="auto"/>
            <w:bottom w:val="none" w:sz="0" w:space="0" w:color="auto"/>
            <w:right w:val="none" w:sz="0" w:space="0" w:color="auto"/>
          </w:divBdr>
        </w:div>
        <w:div w:id="1063790828">
          <w:marLeft w:val="0"/>
          <w:marRight w:val="0"/>
          <w:marTop w:val="0"/>
          <w:marBottom w:val="0"/>
          <w:divBdr>
            <w:top w:val="none" w:sz="0" w:space="0" w:color="auto"/>
            <w:left w:val="none" w:sz="0" w:space="0" w:color="auto"/>
            <w:bottom w:val="none" w:sz="0" w:space="0" w:color="auto"/>
            <w:right w:val="none" w:sz="0" w:space="0" w:color="auto"/>
          </w:divBdr>
        </w:div>
        <w:div w:id="2044210653">
          <w:marLeft w:val="0"/>
          <w:marRight w:val="0"/>
          <w:marTop w:val="0"/>
          <w:marBottom w:val="0"/>
          <w:divBdr>
            <w:top w:val="none" w:sz="0" w:space="0" w:color="auto"/>
            <w:left w:val="none" w:sz="0" w:space="0" w:color="auto"/>
            <w:bottom w:val="none" w:sz="0" w:space="0" w:color="auto"/>
            <w:right w:val="none" w:sz="0" w:space="0" w:color="auto"/>
          </w:divBdr>
        </w:div>
        <w:div w:id="537158449">
          <w:marLeft w:val="0"/>
          <w:marRight w:val="0"/>
          <w:marTop w:val="0"/>
          <w:marBottom w:val="0"/>
          <w:divBdr>
            <w:top w:val="none" w:sz="0" w:space="0" w:color="auto"/>
            <w:left w:val="none" w:sz="0" w:space="0" w:color="auto"/>
            <w:bottom w:val="none" w:sz="0" w:space="0" w:color="auto"/>
            <w:right w:val="none" w:sz="0" w:space="0" w:color="auto"/>
          </w:divBdr>
        </w:div>
      </w:divsChild>
    </w:div>
    <w:div w:id="2113283095">
      <w:bodyDiv w:val="1"/>
      <w:marLeft w:val="0"/>
      <w:marRight w:val="0"/>
      <w:marTop w:val="0"/>
      <w:marBottom w:val="0"/>
      <w:divBdr>
        <w:top w:val="none" w:sz="0" w:space="0" w:color="auto"/>
        <w:left w:val="none" w:sz="0" w:space="0" w:color="auto"/>
        <w:bottom w:val="none" w:sz="0" w:space="0" w:color="auto"/>
        <w:right w:val="none" w:sz="0" w:space="0" w:color="auto"/>
      </w:divBdr>
      <w:divsChild>
        <w:div w:id="930896408">
          <w:marLeft w:val="0"/>
          <w:marRight w:val="0"/>
          <w:marTop w:val="0"/>
          <w:marBottom w:val="0"/>
          <w:divBdr>
            <w:top w:val="none" w:sz="0" w:space="0" w:color="auto"/>
            <w:left w:val="none" w:sz="0" w:space="0" w:color="auto"/>
            <w:bottom w:val="none" w:sz="0" w:space="0" w:color="auto"/>
            <w:right w:val="none" w:sz="0" w:space="0" w:color="auto"/>
          </w:divBdr>
        </w:div>
        <w:div w:id="2137596140">
          <w:marLeft w:val="0"/>
          <w:marRight w:val="0"/>
          <w:marTop w:val="0"/>
          <w:marBottom w:val="0"/>
          <w:divBdr>
            <w:top w:val="none" w:sz="0" w:space="0" w:color="auto"/>
            <w:left w:val="none" w:sz="0" w:space="0" w:color="auto"/>
            <w:bottom w:val="none" w:sz="0" w:space="0" w:color="auto"/>
            <w:right w:val="none" w:sz="0" w:space="0" w:color="auto"/>
          </w:divBdr>
        </w:div>
        <w:div w:id="455876186">
          <w:marLeft w:val="0"/>
          <w:marRight w:val="0"/>
          <w:marTop w:val="0"/>
          <w:marBottom w:val="0"/>
          <w:divBdr>
            <w:top w:val="none" w:sz="0" w:space="0" w:color="auto"/>
            <w:left w:val="none" w:sz="0" w:space="0" w:color="auto"/>
            <w:bottom w:val="none" w:sz="0" w:space="0" w:color="auto"/>
            <w:right w:val="none" w:sz="0" w:space="0" w:color="auto"/>
          </w:divBdr>
        </w:div>
      </w:divsChild>
    </w:div>
    <w:div w:id="2116050730">
      <w:bodyDiv w:val="1"/>
      <w:marLeft w:val="0"/>
      <w:marRight w:val="0"/>
      <w:marTop w:val="0"/>
      <w:marBottom w:val="0"/>
      <w:divBdr>
        <w:top w:val="none" w:sz="0" w:space="0" w:color="auto"/>
        <w:left w:val="none" w:sz="0" w:space="0" w:color="auto"/>
        <w:bottom w:val="none" w:sz="0" w:space="0" w:color="auto"/>
        <w:right w:val="none" w:sz="0" w:space="0" w:color="auto"/>
      </w:divBdr>
      <w:divsChild>
        <w:div w:id="1427725118">
          <w:marLeft w:val="0"/>
          <w:marRight w:val="0"/>
          <w:marTop w:val="0"/>
          <w:marBottom w:val="0"/>
          <w:divBdr>
            <w:top w:val="none" w:sz="0" w:space="0" w:color="auto"/>
            <w:left w:val="none" w:sz="0" w:space="0" w:color="auto"/>
            <w:bottom w:val="none" w:sz="0" w:space="0" w:color="auto"/>
            <w:right w:val="none" w:sz="0" w:space="0" w:color="auto"/>
          </w:divBdr>
        </w:div>
        <w:div w:id="147937936">
          <w:marLeft w:val="0"/>
          <w:marRight w:val="0"/>
          <w:marTop w:val="0"/>
          <w:marBottom w:val="0"/>
          <w:divBdr>
            <w:top w:val="none" w:sz="0" w:space="0" w:color="auto"/>
            <w:left w:val="none" w:sz="0" w:space="0" w:color="auto"/>
            <w:bottom w:val="none" w:sz="0" w:space="0" w:color="auto"/>
            <w:right w:val="none" w:sz="0" w:space="0" w:color="auto"/>
          </w:divBdr>
        </w:div>
        <w:div w:id="1957638160">
          <w:marLeft w:val="0"/>
          <w:marRight w:val="0"/>
          <w:marTop w:val="0"/>
          <w:marBottom w:val="0"/>
          <w:divBdr>
            <w:top w:val="none" w:sz="0" w:space="0" w:color="auto"/>
            <w:left w:val="none" w:sz="0" w:space="0" w:color="auto"/>
            <w:bottom w:val="none" w:sz="0" w:space="0" w:color="auto"/>
            <w:right w:val="none" w:sz="0" w:space="0" w:color="auto"/>
          </w:divBdr>
        </w:div>
      </w:divsChild>
    </w:div>
    <w:div w:id="2116362940">
      <w:bodyDiv w:val="1"/>
      <w:marLeft w:val="0"/>
      <w:marRight w:val="0"/>
      <w:marTop w:val="0"/>
      <w:marBottom w:val="0"/>
      <w:divBdr>
        <w:top w:val="none" w:sz="0" w:space="0" w:color="auto"/>
        <w:left w:val="none" w:sz="0" w:space="0" w:color="auto"/>
        <w:bottom w:val="none" w:sz="0" w:space="0" w:color="auto"/>
        <w:right w:val="none" w:sz="0" w:space="0" w:color="auto"/>
      </w:divBdr>
      <w:divsChild>
        <w:div w:id="1701391420">
          <w:marLeft w:val="0"/>
          <w:marRight w:val="0"/>
          <w:marTop w:val="0"/>
          <w:marBottom w:val="0"/>
          <w:divBdr>
            <w:top w:val="none" w:sz="0" w:space="0" w:color="auto"/>
            <w:left w:val="none" w:sz="0" w:space="0" w:color="auto"/>
            <w:bottom w:val="none" w:sz="0" w:space="0" w:color="auto"/>
            <w:right w:val="none" w:sz="0" w:space="0" w:color="auto"/>
          </w:divBdr>
        </w:div>
        <w:div w:id="514731193">
          <w:marLeft w:val="0"/>
          <w:marRight w:val="0"/>
          <w:marTop w:val="0"/>
          <w:marBottom w:val="0"/>
          <w:divBdr>
            <w:top w:val="none" w:sz="0" w:space="0" w:color="auto"/>
            <w:left w:val="none" w:sz="0" w:space="0" w:color="auto"/>
            <w:bottom w:val="none" w:sz="0" w:space="0" w:color="auto"/>
            <w:right w:val="none" w:sz="0" w:space="0" w:color="auto"/>
          </w:divBdr>
        </w:div>
        <w:div w:id="1544096882">
          <w:marLeft w:val="0"/>
          <w:marRight w:val="0"/>
          <w:marTop w:val="0"/>
          <w:marBottom w:val="0"/>
          <w:divBdr>
            <w:top w:val="none" w:sz="0" w:space="0" w:color="auto"/>
            <w:left w:val="none" w:sz="0" w:space="0" w:color="auto"/>
            <w:bottom w:val="none" w:sz="0" w:space="0" w:color="auto"/>
            <w:right w:val="none" w:sz="0" w:space="0" w:color="auto"/>
          </w:divBdr>
        </w:div>
      </w:divsChild>
    </w:div>
    <w:div w:id="2119524581">
      <w:bodyDiv w:val="1"/>
      <w:marLeft w:val="0"/>
      <w:marRight w:val="0"/>
      <w:marTop w:val="0"/>
      <w:marBottom w:val="0"/>
      <w:divBdr>
        <w:top w:val="none" w:sz="0" w:space="0" w:color="auto"/>
        <w:left w:val="none" w:sz="0" w:space="0" w:color="auto"/>
        <w:bottom w:val="none" w:sz="0" w:space="0" w:color="auto"/>
        <w:right w:val="none" w:sz="0" w:space="0" w:color="auto"/>
      </w:divBdr>
      <w:divsChild>
        <w:div w:id="698702621">
          <w:marLeft w:val="0"/>
          <w:marRight w:val="0"/>
          <w:marTop w:val="0"/>
          <w:marBottom w:val="0"/>
          <w:divBdr>
            <w:top w:val="none" w:sz="0" w:space="0" w:color="auto"/>
            <w:left w:val="none" w:sz="0" w:space="0" w:color="auto"/>
            <w:bottom w:val="none" w:sz="0" w:space="0" w:color="auto"/>
            <w:right w:val="none" w:sz="0" w:space="0" w:color="auto"/>
          </w:divBdr>
        </w:div>
        <w:div w:id="178282227">
          <w:marLeft w:val="0"/>
          <w:marRight w:val="0"/>
          <w:marTop w:val="0"/>
          <w:marBottom w:val="0"/>
          <w:divBdr>
            <w:top w:val="none" w:sz="0" w:space="0" w:color="auto"/>
            <w:left w:val="none" w:sz="0" w:space="0" w:color="auto"/>
            <w:bottom w:val="none" w:sz="0" w:space="0" w:color="auto"/>
            <w:right w:val="none" w:sz="0" w:space="0" w:color="auto"/>
          </w:divBdr>
        </w:div>
        <w:div w:id="630405951">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0299730">
      <w:bodyDiv w:val="1"/>
      <w:marLeft w:val="0"/>
      <w:marRight w:val="0"/>
      <w:marTop w:val="0"/>
      <w:marBottom w:val="0"/>
      <w:divBdr>
        <w:top w:val="none" w:sz="0" w:space="0" w:color="auto"/>
        <w:left w:val="none" w:sz="0" w:space="0" w:color="auto"/>
        <w:bottom w:val="none" w:sz="0" w:space="0" w:color="auto"/>
        <w:right w:val="none" w:sz="0" w:space="0" w:color="auto"/>
      </w:divBdr>
    </w:div>
    <w:div w:id="2124381338">
      <w:bodyDiv w:val="1"/>
      <w:marLeft w:val="0"/>
      <w:marRight w:val="0"/>
      <w:marTop w:val="0"/>
      <w:marBottom w:val="0"/>
      <w:divBdr>
        <w:top w:val="none" w:sz="0" w:space="0" w:color="auto"/>
        <w:left w:val="none" w:sz="0" w:space="0" w:color="auto"/>
        <w:bottom w:val="none" w:sz="0" w:space="0" w:color="auto"/>
        <w:right w:val="none" w:sz="0" w:space="0" w:color="auto"/>
      </w:divBdr>
      <w:divsChild>
        <w:div w:id="10182868">
          <w:marLeft w:val="0"/>
          <w:marRight w:val="0"/>
          <w:marTop w:val="0"/>
          <w:marBottom w:val="0"/>
          <w:divBdr>
            <w:top w:val="none" w:sz="0" w:space="0" w:color="auto"/>
            <w:left w:val="none" w:sz="0" w:space="0" w:color="auto"/>
            <w:bottom w:val="none" w:sz="0" w:space="0" w:color="auto"/>
            <w:right w:val="none" w:sz="0" w:space="0" w:color="auto"/>
          </w:divBdr>
        </w:div>
        <w:div w:id="1193495549">
          <w:marLeft w:val="0"/>
          <w:marRight w:val="0"/>
          <w:marTop w:val="0"/>
          <w:marBottom w:val="0"/>
          <w:divBdr>
            <w:top w:val="none" w:sz="0" w:space="0" w:color="auto"/>
            <w:left w:val="none" w:sz="0" w:space="0" w:color="auto"/>
            <w:bottom w:val="none" w:sz="0" w:space="0" w:color="auto"/>
            <w:right w:val="none" w:sz="0" w:space="0" w:color="auto"/>
          </w:divBdr>
        </w:div>
        <w:div w:id="957687283">
          <w:marLeft w:val="0"/>
          <w:marRight w:val="0"/>
          <w:marTop w:val="0"/>
          <w:marBottom w:val="0"/>
          <w:divBdr>
            <w:top w:val="none" w:sz="0" w:space="0" w:color="auto"/>
            <w:left w:val="none" w:sz="0" w:space="0" w:color="auto"/>
            <w:bottom w:val="none" w:sz="0" w:space="0" w:color="auto"/>
            <w:right w:val="none" w:sz="0" w:space="0" w:color="auto"/>
          </w:divBdr>
        </w:div>
        <w:div w:id="1559244395">
          <w:marLeft w:val="0"/>
          <w:marRight w:val="0"/>
          <w:marTop w:val="0"/>
          <w:marBottom w:val="0"/>
          <w:divBdr>
            <w:top w:val="none" w:sz="0" w:space="0" w:color="auto"/>
            <w:left w:val="none" w:sz="0" w:space="0" w:color="auto"/>
            <w:bottom w:val="none" w:sz="0" w:space="0" w:color="auto"/>
            <w:right w:val="none" w:sz="0" w:space="0" w:color="auto"/>
          </w:divBdr>
        </w:div>
        <w:div w:id="1614630966">
          <w:marLeft w:val="0"/>
          <w:marRight w:val="0"/>
          <w:marTop w:val="0"/>
          <w:marBottom w:val="0"/>
          <w:divBdr>
            <w:top w:val="none" w:sz="0" w:space="0" w:color="auto"/>
            <w:left w:val="none" w:sz="0" w:space="0" w:color="auto"/>
            <w:bottom w:val="none" w:sz="0" w:space="0" w:color="auto"/>
            <w:right w:val="none" w:sz="0" w:space="0" w:color="auto"/>
          </w:divBdr>
        </w:div>
        <w:div w:id="1101681727">
          <w:marLeft w:val="0"/>
          <w:marRight w:val="0"/>
          <w:marTop w:val="0"/>
          <w:marBottom w:val="0"/>
          <w:divBdr>
            <w:top w:val="none" w:sz="0" w:space="0" w:color="auto"/>
            <w:left w:val="none" w:sz="0" w:space="0" w:color="auto"/>
            <w:bottom w:val="none" w:sz="0" w:space="0" w:color="auto"/>
            <w:right w:val="none" w:sz="0" w:space="0" w:color="auto"/>
          </w:divBdr>
        </w:div>
        <w:div w:id="199361406">
          <w:marLeft w:val="0"/>
          <w:marRight w:val="0"/>
          <w:marTop w:val="0"/>
          <w:marBottom w:val="0"/>
          <w:divBdr>
            <w:top w:val="none" w:sz="0" w:space="0" w:color="auto"/>
            <w:left w:val="none" w:sz="0" w:space="0" w:color="auto"/>
            <w:bottom w:val="none" w:sz="0" w:space="0" w:color="auto"/>
            <w:right w:val="none" w:sz="0" w:space="0" w:color="auto"/>
          </w:divBdr>
        </w:div>
        <w:div w:id="130439744">
          <w:marLeft w:val="0"/>
          <w:marRight w:val="0"/>
          <w:marTop w:val="0"/>
          <w:marBottom w:val="0"/>
          <w:divBdr>
            <w:top w:val="none" w:sz="0" w:space="0" w:color="auto"/>
            <w:left w:val="none" w:sz="0" w:space="0" w:color="auto"/>
            <w:bottom w:val="none" w:sz="0" w:space="0" w:color="auto"/>
            <w:right w:val="none" w:sz="0" w:space="0" w:color="auto"/>
          </w:divBdr>
        </w:div>
      </w:divsChild>
    </w:div>
    <w:div w:id="2125225390">
      <w:bodyDiv w:val="1"/>
      <w:marLeft w:val="0"/>
      <w:marRight w:val="0"/>
      <w:marTop w:val="0"/>
      <w:marBottom w:val="0"/>
      <w:divBdr>
        <w:top w:val="none" w:sz="0" w:space="0" w:color="auto"/>
        <w:left w:val="none" w:sz="0" w:space="0" w:color="auto"/>
        <w:bottom w:val="none" w:sz="0" w:space="0" w:color="auto"/>
        <w:right w:val="none" w:sz="0" w:space="0" w:color="auto"/>
      </w:divBdr>
      <w:divsChild>
        <w:div w:id="1345551692">
          <w:marLeft w:val="0"/>
          <w:marRight w:val="0"/>
          <w:marTop w:val="0"/>
          <w:marBottom w:val="0"/>
          <w:divBdr>
            <w:top w:val="none" w:sz="0" w:space="0" w:color="auto"/>
            <w:left w:val="none" w:sz="0" w:space="0" w:color="auto"/>
            <w:bottom w:val="none" w:sz="0" w:space="0" w:color="auto"/>
            <w:right w:val="none" w:sz="0" w:space="0" w:color="auto"/>
          </w:divBdr>
        </w:div>
        <w:div w:id="1857034049">
          <w:marLeft w:val="0"/>
          <w:marRight w:val="0"/>
          <w:marTop w:val="0"/>
          <w:marBottom w:val="0"/>
          <w:divBdr>
            <w:top w:val="none" w:sz="0" w:space="0" w:color="auto"/>
            <w:left w:val="none" w:sz="0" w:space="0" w:color="auto"/>
            <w:bottom w:val="none" w:sz="0" w:space="0" w:color="auto"/>
            <w:right w:val="none" w:sz="0" w:space="0" w:color="auto"/>
          </w:divBdr>
        </w:div>
        <w:div w:id="352418574">
          <w:marLeft w:val="0"/>
          <w:marRight w:val="0"/>
          <w:marTop w:val="0"/>
          <w:marBottom w:val="0"/>
          <w:divBdr>
            <w:top w:val="none" w:sz="0" w:space="0" w:color="auto"/>
            <w:left w:val="none" w:sz="0" w:space="0" w:color="auto"/>
            <w:bottom w:val="none" w:sz="0" w:space="0" w:color="auto"/>
            <w:right w:val="none" w:sz="0" w:space="0" w:color="auto"/>
          </w:divBdr>
        </w:div>
        <w:div w:id="57285762">
          <w:marLeft w:val="0"/>
          <w:marRight w:val="0"/>
          <w:marTop w:val="0"/>
          <w:marBottom w:val="0"/>
          <w:divBdr>
            <w:top w:val="none" w:sz="0" w:space="0" w:color="auto"/>
            <w:left w:val="none" w:sz="0" w:space="0" w:color="auto"/>
            <w:bottom w:val="none" w:sz="0" w:space="0" w:color="auto"/>
            <w:right w:val="none" w:sz="0" w:space="0" w:color="auto"/>
          </w:divBdr>
        </w:div>
        <w:div w:id="1180242036">
          <w:marLeft w:val="0"/>
          <w:marRight w:val="0"/>
          <w:marTop w:val="0"/>
          <w:marBottom w:val="0"/>
          <w:divBdr>
            <w:top w:val="none" w:sz="0" w:space="0" w:color="auto"/>
            <w:left w:val="none" w:sz="0" w:space="0" w:color="auto"/>
            <w:bottom w:val="none" w:sz="0" w:space="0" w:color="auto"/>
            <w:right w:val="none" w:sz="0" w:space="0" w:color="auto"/>
          </w:divBdr>
        </w:div>
        <w:div w:id="1161849423">
          <w:marLeft w:val="0"/>
          <w:marRight w:val="0"/>
          <w:marTop w:val="0"/>
          <w:marBottom w:val="0"/>
          <w:divBdr>
            <w:top w:val="none" w:sz="0" w:space="0" w:color="auto"/>
            <w:left w:val="none" w:sz="0" w:space="0" w:color="auto"/>
            <w:bottom w:val="none" w:sz="0" w:space="0" w:color="auto"/>
            <w:right w:val="none" w:sz="0" w:space="0" w:color="auto"/>
          </w:divBdr>
        </w:div>
        <w:div w:id="72051740">
          <w:marLeft w:val="0"/>
          <w:marRight w:val="0"/>
          <w:marTop w:val="0"/>
          <w:marBottom w:val="0"/>
          <w:divBdr>
            <w:top w:val="none" w:sz="0" w:space="0" w:color="auto"/>
            <w:left w:val="none" w:sz="0" w:space="0" w:color="auto"/>
            <w:bottom w:val="none" w:sz="0" w:space="0" w:color="auto"/>
            <w:right w:val="none" w:sz="0" w:space="0" w:color="auto"/>
          </w:divBdr>
        </w:div>
        <w:div w:id="133107811">
          <w:marLeft w:val="0"/>
          <w:marRight w:val="0"/>
          <w:marTop w:val="0"/>
          <w:marBottom w:val="0"/>
          <w:divBdr>
            <w:top w:val="none" w:sz="0" w:space="0" w:color="auto"/>
            <w:left w:val="none" w:sz="0" w:space="0" w:color="auto"/>
            <w:bottom w:val="none" w:sz="0" w:space="0" w:color="auto"/>
            <w:right w:val="none" w:sz="0" w:space="0" w:color="auto"/>
          </w:divBdr>
        </w:div>
        <w:div w:id="556087657">
          <w:marLeft w:val="0"/>
          <w:marRight w:val="0"/>
          <w:marTop w:val="0"/>
          <w:marBottom w:val="0"/>
          <w:divBdr>
            <w:top w:val="none" w:sz="0" w:space="0" w:color="auto"/>
            <w:left w:val="none" w:sz="0" w:space="0" w:color="auto"/>
            <w:bottom w:val="none" w:sz="0" w:space="0" w:color="auto"/>
            <w:right w:val="none" w:sz="0" w:space="0" w:color="auto"/>
          </w:divBdr>
        </w:div>
      </w:divsChild>
    </w:div>
    <w:div w:id="2129810696">
      <w:bodyDiv w:val="1"/>
      <w:marLeft w:val="0"/>
      <w:marRight w:val="0"/>
      <w:marTop w:val="0"/>
      <w:marBottom w:val="0"/>
      <w:divBdr>
        <w:top w:val="none" w:sz="0" w:space="0" w:color="auto"/>
        <w:left w:val="none" w:sz="0" w:space="0" w:color="auto"/>
        <w:bottom w:val="none" w:sz="0" w:space="0" w:color="auto"/>
        <w:right w:val="none" w:sz="0" w:space="0" w:color="auto"/>
      </w:divBdr>
      <w:divsChild>
        <w:div w:id="1029987040">
          <w:marLeft w:val="0"/>
          <w:marRight w:val="0"/>
          <w:marTop w:val="0"/>
          <w:marBottom w:val="0"/>
          <w:divBdr>
            <w:top w:val="none" w:sz="0" w:space="0" w:color="auto"/>
            <w:left w:val="none" w:sz="0" w:space="0" w:color="auto"/>
            <w:bottom w:val="none" w:sz="0" w:space="0" w:color="auto"/>
            <w:right w:val="none" w:sz="0" w:space="0" w:color="auto"/>
          </w:divBdr>
        </w:div>
        <w:div w:id="1756047514">
          <w:marLeft w:val="0"/>
          <w:marRight w:val="0"/>
          <w:marTop w:val="0"/>
          <w:marBottom w:val="0"/>
          <w:divBdr>
            <w:top w:val="none" w:sz="0" w:space="0" w:color="auto"/>
            <w:left w:val="none" w:sz="0" w:space="0" w:color="auto"/>
            <w:bottom w:val="none" w:sz="0" w:space="0" w:color="auto"/>
            <w:right w:val="none" w:sz="0" w:space="0" w:color="auto"/>
          </w:divBdr>
        </w:div>
        <w:div w:id="107978739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6214709">
      <w:bodyDiv w:val="1"/>
      <w:marLeft w:val="0"/>
      <w:marRight w:val="0"/>
      <w:marTop w:val="0"/>
      <w:marBottom w:val="0"/>
      <w:divBdr>
        <w:top w:val="none" w:sz="0" w:space="0" w:color="auto"/>
        <w:left w:val="none" w:sz="0" w:space="0" w:color="auto"/>
        <w:bottom w:val="none" w:sz="0" w:space="0" w:color="auto"/>
        <w:right w:val="none" w:sz="0" w:space="0" w:color="auto"/>
      </w:divBdr>
      <w:divsChild>
        <w:div w:id="1070735755">
          <w:marLeft w:val="0"/>
          <w:marRight w:val="0"/>
          <w:marTop w:val="0"/>
          <w:marBottom w:val="0"/>
          <w:divBdr>
            <w:top w:val="none" w:sz="0" w:space="0" w:color="auto"/>
            <w:left w:val="none" w:sz="0" w:space="0" w:color="auto"/>
            <w:bottom w:val="none" w:sz="0" w:space="0" w:color="auto"/>
            <w:right w:val="none" w:sz="0" w:space="0" w:color="auto"/>
          </w:divBdr>
        </w:div>
        <w:div w:id="1392076200">
          <w:marLeft w:val="0"/>
          <w:marRight w:val="0"/>
          <w:marTop w:val="0"/>
          <w:marBottom w:val="0"/>
          <w:divBdr>
            <w:top w:val="none" w:sz="0" w:space="0" w:color="auto"/>
            <w:left w:val="none" w:sz="0" w:space="0" w:color="auto"/>
            <w:bottom w:val="none" w:sz="0" w:space="0" w:color="auto"/>
            <w:right w:val="none" w:sz="0" w:space="0" w:color="auto"/>
          </w:divBdr>
        </w:div>
      </w:divsChild>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 w:id="2145654461">
      <w:bodyDiv w:val="1"/>
      <w:marLeft w:val="0"/>
      <w:marRight w:val="0"/>
      <w:marTop w:val="0"/>
      <w:marBottom w:val="0"/>
      <w:divBdr>
        <w:top w:val="none" w:sz="0" w:space="0" w:color="auto"/>
        <w:left w:val="none" w:sz="0" w:space="0" w:color="auto"/>
        <w:bottom w:val="none" w:sz="0" w:space="0" w:color="auto"/>
        <w:right w:val="none" w:sz="0" w:space="0" w:color="auto"/>
      </w:divBdr>
      <w:divsChild>
        <w:div w:id="1847406619">
          <w:marLeft w:val="0"/>
          <w:marRight w:val="0"/>
          <w:marTop w:val="0"/>
          <w:marBottom w:val="0"/>
          <w:divBdr>
            <w:top w:val="none" w:sz="0" w:space="0" w:color="auto"/>
            <w:left w:val="none" w:sz="0" w:space="0" w:color="auto"/>
            <w:bottom w:val="none" w:sz="0" w:space="0" w:color="auto"/>
            <w:right w:val="none" w:sz="0" w:space="0" w:color="auto"/>
          </w:divBdr>
        </w:div>
        <w:div w:id="59212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788D7-C5C8-4E68-8060-570CE7E6AE71}"/>
</file>

<file path=customXml/itemProps2.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3.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customXml/itemProps4.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2025-01-09T14:03:00Z</dcterms:created>
  <dcterms:modified xsi:type="dcterms:W3CDTF">2025-01-09T14:03:00Z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