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13841AC0"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5C7078">
        <w:rPr>
          <w:rFonts w:ascii="Arial" w:hAnsi="Arial" w:cs="Arial"/>
          <w:b/>
          <w:bCs/>
          <w:sz w:val="36"/>
          <w:szCs w:val="36"/>
          <w14:ligatures w14:val="none"/>
        </w:rPr>
        <w:t>Autumn</w:t>
      </w:r>
      <w:r w:rsidR="00E63A04" w:rsidRPr="00E63A04">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547660B6" w14:textId="53A5D7D2" w:rsidR="002272D9" w:rsidRPr="00AA21D5" w:rsidRDefault="005C7078" w:rsidP="006808B7">
      <w:pPr>
        <w:pStyle w:val="Header"/>
        <w:spacing w:line="240" w:lineRule="auto"/>
        <w:ind w:left="-1134"/>
        <w:rPr>
          <w:rFonts w:ascii="Arial" w:hAnsi="Arial" w:cs="Arial"/>
          <w:b/>
          <w:bCs/>
          <w:color w:val="FFC000"/>
          <w:sz w:val="32"/>
          <w:szCs w:val="32"/>
          <w14:ligatures w14:val="none"/>
        </w:rPr>
      </w:pPr>
      <w:r w:rsidRPr="005C7078">
        <w:rPr>
          <w:rFonts w:ascii="Arial" w:hAnsi="Arial" w:cs="Arial"/>
          <w:b/>
          <w:bCs/>
          <w:color w:val="FFC000"/>
          <w:sz w:val="32"/>
          <w:szCs w:val="32"/>
          <w14:ligatures w14:val="none"/>
        </w:rPr>
        <w:t>‘</w:t>
      </w:r>
      <w:r w:rsidR="00A05F9F" w:rsidRPr="00A05F9F">
        <w:rPr>
          <w:rFonts w:ascii="Arial" w:hAnsi="Arial" w:cs="Arial"/>
          <w:b/>
          <w:bCs/>
          <w:color w:val="FFC000"/>
          <w:sz w:val="32"/>
          <w:szCs w:val="32"/>
          <w14:ligatures w14:val="none"/>
        </w:rPr>
        <w:t>VICTORIANS’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5F09A09E" w14:textId="2B04F4F4" w:rsidR="005C7078" w:rsidRPr="009A3E07" w:rsidRDefault="005D0CE0" w:rsidP="005C7078">
            <w:pPr>
              <w:widowControl w:val="0"/>
              <w:spacing w:after="0"/>
              <w:jc w:val="center"/>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SCIENCE</w:t>
            </w:r>
          </w:p>
          <w:p w14:paraId="4E91C0F4" w14:textId="24E1FC29" w:rsidR="005C7078" w:rsidRPr="009A3E07" w:rsidRDefault="009A3E07" w:rsidP="005C7078">
            <w:pPr>
              <w:widowControl w:val="0"/>
              <w:spacing w:after="0" w:line="240" w:lineRule="auto"/>
              <w:rPr>
                <w:rFonts w:ascii="Arial" w:hAnsi="Arial" w:cs="Arial"/>
                <w:color w:val="FFFFFF"/>
                <w:sz w:val="16"/>
                <w:szCs w:val="16"/>
                <w14:ligatures w14:val="none"/>
              </w:rPr>
            </w:pPr>
            <w:r w:rsidRPr="009A3E07">
              <w:rPr>
                <w:rFonts w:ascii="Arial" w:hAnsi="Arial" w:cs="Arial"/>
                <w:b/>
                <w:bCs/>
                <w:color w:val="FFFFFF"/>
                <w:sz w:val="16"/>
                <w:szCs w:val="16"/>
                <w14:ligatures w14:val="none"/>
              </w:rPr>
              <w:t>Prior knowledge…</w:t>
            </w:r>
            <w:r w:rsidRPr="009A3E07">
              <w:rPr>
                <w:rFonts w:ascii="Arial" w:hAnsi="Arial" w:cs="Arial"/>
                <w:color w:val="FFFFFF"/>
                <w:sz w:val="16"/>
                <w:szCs w:val="16"/>
                <w14:ligatures w14:val="none"/>
              </w:rPr>
              <w:t xml:space="preserve"> Understand there is a variety of life on Earth and know that some animal’s differences are important to their survival. Know how animals and plants reproduce and how fossils form over time</w:t>
            </w:r>
            <w:r w:rsidR="005C7078" w:rsidRPr="009A3E07">
              <w:rPr>
                <w:rFonts w:ascii="Arial" w:hAnsi="Arial" w:cs="Arial"/>
                <w:color w:val="FFFFFF"/>
                <w:sz w:val="16"/>
                <w:szCs w:val="16"/>
                <w14:ligatures w14:val="none"/>
              </w:rPr>
              <w:t>. </w:t>
            </w:r>
          </w:p>
          <w:p w14:paraId="3C23C8B1" w14:textId="154BED4E" w:rsidR="008B75F7" w:rsidRPr="009A3E07" w:rsidRDefault="008B75F7" w:rsidP="005C7078">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9A3E0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7AB896E" w14:textId="74343CAE" w:rsidR="005D0CE0" w:rsidRPr="009A3E07" w:rsidRDefault="005D0CE0"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9A3E0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3A044447" w14:textId="58F5BCDC" w:rsidR="005C7078" w:rsidRPr="009A3E07" w:rsidRDefault="00306991" w:rsidP="005C7078">
            <w:pPr>
              <w:widowControl w:val="0"/>
              <w:spacing w:after="0"/>
              <w:jc w:val="center"/>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DESIGN TECHNOLOGY</w:t>
            </w:r>
          </w:p>
          <w:p w14:paraId="55FDB25F" w14:textId="77777777" w:rsidR="009A3E07" w:rsidRPr="009A3E07" w:rsidRDefault="009A3E07" w:rsidP="009A3E07">
            <w:pPr>
              <w:widowControl w:val="0"/>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Prior knowledge...  </w:t>
            </w:r>
          </w:p>
          <w:p w14:paraId="00B0CB38" w14:textId="77777777" w:rsidR="009A3E07" w:rsidRPr="009A3E07" w:rsidRDefault="009A3E07" w:rsidP="009A3E07">
            <w:pPr>
              <w:widowControl w:val="0"/>
              <w:numPr>
                <w:ilvl w:val="0"/>
                <w:numId w:val="48"/>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Understand how beef gets from the farm to our plates. </w:t>
            </w:r>
          </w:p>
          <w:p w14:paraId="1970DB9E" w14:textId="77777777" w:rsidR="009A3E07" w:rsidRPr="009A3E07" w:rsidRDefault="009A3E07" w:rsidP="009A3E07">
            <w:pPr>
              <w:widowControl w:val="0"/>
              <w:numPr>
                <w:ilvl w:val="0"/>
                <w:numId w:val="49"/>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xml:space="preserve">Present a subject as a poster with clear information in an </w:t>
            </w:r>
            <w:proofErr w:type="gramStart"/>
            <w:r w:rsidRPr="009A3E07">
              <w:rPr>
                <w:rFonts w:ascii="Arial" w:hAnsi="Arial" w:cs="Arial"/>
                <w:b/>
                <w:bCs/>
                <w:color w:val="FFFFFF" w:themeColor="background1"/>
                <w:sz w:val="16"/>
                <w:szCs w:val="16"/>
                <w14:ligatures w14:val="none"/>
              </w:rPr>
              <w:t>easy to read</w:t>
            </w:r>
            <w:proofErr w:type="gramEnd"/>
            <w:r w:rsidRPr="009A3E07">
              <w:rPr>
                <w:rFonts w:ascii="Arial" w:hAnsi="Arial" w:cs="Arial"/>
                <w:b/>
                <w:bCs/>
                <w:color w:val="FFFFFF" w:themeColor="background1"/>
                <w:sz w:val="16"/>
                <w:szCs w:val="16"/>
                <w14:ligatures w14:val="none"/>
              </w:rPr>
              <w:t xml:space="preserve"> format. </w:t>
            </w:r>
          </w:p>
          <w:p w14:paraId="19A5FFB0" w14:textId="77777777" w:rsidR="009A3E07" w:rsidRPr="009A3E07" w:rsidRDefault="009A3E07" w:rsidP="009A3E07">
            <w:pPr>
              <w:widowControl w:val="0"/>
              <w:numPr>
                <w:ilvl w:val="0"/>
                <w:numId w:val="50"/>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Contribute ideas as to what a ‘healthy meal’ means. </w:t>
            </w:r>
          </w:p>
          <w:p w14:paraId="104EC644" w14:textId="77777777" w:rsidR="009A3E07" w:rsidRPr="009A3E07" w:rsidRDefault="009A3E07" w:rsidP="009A3E07">
            <w:pPr>
              <w:widowControl w:val="0"/>
              <w:numPr>
                <w:ilvl w:val="0"/>
                <w:numId w:val="51"/>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Notice the nutritional differences between different products and recipes. </w:t>
            </w:r>
          </w:p>
          <w:p w14:paraId="3918C6D4" w14:textId="77777777" w:rsidR="009A3E07" w:rsidRPr="009A3E07" w:rsidRDefault="009A3E07" w:rsidP="009A3E07">
            <w:pPr>
              <w:widowControl w:val="0"/>
              <w:numPr>
                <w:ilvl w:val="0"/>
                <w:numId w:val="52"/>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Recognise nutritional differences between two similar recipes and give some justification as to why this is. </w:t>
            </w:r>
          </w:p>
          <w:p w14:paraId="069083FB" w14:textId="77777777" w:rsidR="009A3E07" w:rsidRPr="009A3E07" w:rsidRDefault="009A3E07" w:rsidP="009A3E07">
            <w:pPr>
              <w:widowControl w:val="0"/>
              <w:numPr>
                <w:ilvl w:val="0"/>
                <w:numId w:val="53"/>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xml:space="preserve">Work as a team to amend a </w:t>
            </w:r>
            <w:proofErr w:type="spellStart"/>
            <w:r w:rsidRPr="009A3E07">
              <w:rPr>
                <w:rFonts w:ascii="Arial" w:hAnsi="Arial" w:cs="Arial"/>
                <w:b/>
                <w:bCs/>
                <w:color w:val="FFFFFF" w:themeColor="background1"/>
                <w:sz w:val="16"/>
                <w:szCs w:val="16"/>
                <w14:ligatures w14:val="none"/>
              </w:rPr>
              <w:t>bolognese</w:t>
            </w:r>
            <w:proofErr w:type="spellEnd"/>
            <w:r w:rsidRPr="009A3E07">
              <w:rPr>
                <w:rFonts w:ascii="Arial" w:hAnsi="Arial" w:cs="Arial"/>
                <w:b/>
                <w:bCs/>
                <w:color w:val="FFFFFF" w:themeColor="background1"/>
                <w:sz w:val="16"/>
                <w:szCs w:val="16"/>
                <w14:ligatures w14:val="none"/>
              </w:rPr>
              <w:t xml:space="preserve"> recipe with healthy adaptations. </w:t>
            </w:r>
          </w:p>
          <w:p w14:paraId="7123DE97" w14:textId="77777777" w:rsidR="009A3E07" w:rsidRPr="009A3E07" w:rsidRDefault="009A3E07" w:rsidP="009A3E07">
            <w:pPr>
              <w:widowControl w:val="0"/>
              <w:numPr>
                <w:ilvl w:val="0"/>
                <w:numId w:val="54"/>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xml:space="preserve">Follow a recipe to produce a healthy </w:t>
            </w:r>
            <w:proofErr w:type="spellStart"/>
            <w:r w:rsidRPr="009A3E07">
              <w:rPr>
                <w:rFonts w:ascii="Arial" w:hAnsi="Arial" w:cs="Arial"/>
                <w:b/>
                <w:bCs/>
                <w:color w:val="FFFFFF" w:themeColor="background1"/>
                <w:sz w:val="16"/>
                <w:szCs w:val="16"/>
                <w14:ligatures w14:val="none"/>
              </w:rPr>
              <w:t>bolognese</w:t>
            </w:r>
            <w:proofErr w:type="spellEnd"/>
            <w:r w:rsidRPr="009A3E07">
              <w:rPr>
                <w:rFonts w:ascii="Arial" w:hAnsi="Arial" w:cs="Arial"/>
                <w:b/>
                <w:bCs/>
                <w:color w:val="FFFFFF" w:themeColor="background1"/>
                <w:sz w:val="16"/>
                <w:szCs w:val="16"/>
                <w14:ligatures w14:val="none"/>
              </w:rPr>
              <w:t xml:space="preserve"> sauce. </w:t>
            </w:r>
          </w:p>
          <w:p w14:paraId="081F3FB8" w14:textId="77777777" w:rsidR="009A3E07" w:rsidRPr="009A3E07" w:rsidRDefault="009A3E07" w:rsidP="009A3E07">
            <w:pPr>
              <w:widowControl w:val="0"/>
              <w:numPr>
                <w:ilvl w:val="0"/>
                <w:numId w:val="55"/>
              </w:numPr>
              <w:spacing w:after="0"/>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xml:space="preserve">Design packaging that promotes the ingredients of the </w:t>
            </w:r>
            <w:proofErr w:type="spellStart"/>
            <w:r w:rsidRPr="009A3E07">
              <w:rPr>
                <w:rFonts w:ascii="Arial" w:hAnsi="Arial" w:cs="Arial"/>
                <w:b/>
                <w:bCs/>
                <w:color w:val="FFFFFF" w:themeColor="background1"/>
                <w:sz w:val="16"/>
                <w:szCs w:val="16"/>
                <w14:ligatures w14:val="none"/>
              </w:rPr>
              <w:t>bolognese</w:t>
            </w:r>
            <w:proofErr w:type="spellEnd"/>
            <w:r w:rsidRPr="009A3E07">
              <w:rPr>
                <w:rFonts w:ascii="Arial" w:hAnsi="Arial" w:cs="Arial"/>
                <w:b/>
                <w:bCs/>
                <w:color w:val="FFFFFF" w:themeColor="background1"/>
                <w:sz w:val="16"/>
                <w:szCs w:val="16"/>
                <w14:ligatures w14:val="none"/>
              </w:rPr>
              <w:t>. </w:t>
            </w:r>
          </w:p>
          <w:p w14:paraId="4D092164" w14:textId="25FD3E53" w:rsidR="002272D9" w:rsidRPr="009A3E07" w:rsidRDefault="002272D9" w:rsidP="009A3E07">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9A3E0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9A3E07"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9A3E0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9A3E07"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077303E0" w14:textId="6706F988" w:rsidR="009A3E07" w:rsidRPr="009A3E07" w:rsidRDefault="005D0CE0" w:rsidP="009A3E07">
            <w:pPr>
              <w:widowControl w:val="0"/>
              <w:spacing w:after="0" w:line="240" w:lineRule="auto"/>
              <w:contextualSpacing/>
              <w:jc w:val="center"/>
              <w:rPr>
                <w:rFonts w:ascii="Arial" w:hAnsi="Arial" w:cs="Arial"/>
                <w:b/>
                <w:color w:val="FFFFFF"/>
                <w:sz w:val="16"/>
                <w:szCs w:val="16"/>
                <w14:ligatures w14:val="none"/>
              </w:rPr>
            </w:pPr>
            <w:r w:rsidRPr="009A3E07">
              <w:rPr>
                <w:rFonts w:ascii="Arial" w:hAnsi="Arial" w:cs="Arial"/>
                <w:b/>
                <w:color w:val="FFFFFF"/>
                <w:sz w:val="16"/>
                <w:szCs w:val="16"/>
                <w14:ligatures w14:val="none"/>
              </w:rPr>
              <w:t>INTENT</w:t>
            </w:r>
          </w:p>
          <w:p w14:paraId="62686F8E" w14:textId="77777777" w:rsidR="009A3E07" w:rsidRPr="009A3E07" w:rsidRDefault="009A3E07" w:rsidP="009A3E07">
            <w:pPr>
              <w:widowControl w:val="0"/>
              <w:spacing w:after="0" w:line="240" w:lineRule="auto"/>
              <w:rPr>
                <w:rFonts w:ascii="Arial" w:hAnsi="Arial" w:cs="Arial"/>
                <w:color w:val="FFFFFF"/>
                <w:sz w:val="16"/>
                <w:szCs w:val="16"/>
                <w14:ligatures w14:val="none"/>
              </w:rPr>
            </w:pPr>
            <w:r w:rsidRPr="009A3E07">
              <w:rPr>
                <w:rFonts w:ascii="Arial" w:hAnsi="Arial" w:cs="Arial"/>
                <w:color w:val="FFFFFF"/>
                <w:sz w:val="16"/>
                <w:szCs w:val="16"/>
                <w14:ligatures w14:val="none"/>
              </w:rPr>
              <w:t>Pupils will gain an understanding into how humans and other animals evolve and adapt over time as well as how fossils are formed. </w:t>
            </w:r>
          </w:p>
          <w:p w14:paraId="7BC7EDB8" w14:textId="2335B648" w:rsidR="005D0CE0" w:rsidRPr="009A3E07" w:rsidRDefault="005D0CE0" w:rsidP="009A3E07">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17D5C50C" w14:textId="49FCDA21" w:rsidR="008438AD" w:rsidRPr="009A3E07" w:rsidRDefault="008438AD"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5D0CE0" w:rsidRPr="009A3E07"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327514CF" w14:textId="622E2F75" w:rsidR="005C7078" w:rsidRPr="009A3E07" w:rsidRDefault="00306991" w:rsidP="005C7078">
            <w:pPr>
              <w:widowControl w:val="0"/>
              <w:spacing w:after="0"/>
              <w:jc w:val="center"/>
              <w:rPr>
                <w:rFonts w:ascii="Arial" w:hAnsi="Arial" w:cs="Arial"/>
                <w:color w:val="FFFFFF" w:themeColor="background1"/>
                <w:sz w:val="16"/>
                <w:szCs w:val="16"/>
                <w14:ligatures w14:val="none"/>
              </w:rPr>
            </w:pPr>
            <w:r w:rsidRPr="009A3E07">
              <w:rPr>
                <w:rFonts w:ascii="Arial" w:hAnsi="Arial" w:cs="Arial"/>
                <w:b/>
                <w:bCs/>
                <w:color w:val="FFFFFF" w:themeColor="background1"/>
                <w:sz w:val="16"/>
                <w:szCs w:val="16"/>
                <w14:ligatures w14:val="none"/>
              </w:rPr>
              <w:t>INTENT</w:t>
            </w:r>
          </w:p>
          <w:p w14:paraId="79D65DB9" w14:textId="77777777" w:rsidR="009A3E07" w:rsidRPr="009A3E07" w:rsidRDefault="009A3E07" w:rsidP="009A3E07">
            <w:pPr>
              <w:widowControl w:val="0"/>
              <w:spacing w:after="0"/>
              <w:rPr>
                <w:rFonts w:ascii="Arial" w:hAnsi="Arial" w:cs="Arial"/>
                <w:color w:val="FFFFFF" w:themeColor="background1"/>
                <w:sz w:val="16"/>
                <w:szCs w:val="16"/>
                <w14:ligatures w14:val="none"/>
              </w:rPr>
            </w:pPr>
            <w:r w:rsidRPr="009A3E07">
              <w:rPr>
                <w:rFonts w:ascii="Arial" w:hAnsi="Arial" w:cs="Arial"/>
                <w:color w:val="FFFFFF" w:themeColor="background1"/>
                <w:sz w:val="16"/>
                <w:szCs w:val="16"/>
                <w14:ligatures w14:val="none"/>
              </w:rPr>
              <w:t>Pupils will design and make a mince pie. </w:t>
            </w:r>
          </w:p>
          <w:p w14:paraId="2FD67AB1" w14:textId="77777777" w:rsidR="009A3E07" w:rsidRPr="009A3E07" w:rsidRDefault="009A3E07" w:rsidP="009A3E07">
            <w:pPr>
              <w:widowControl w:val="0"/>
              <w:spacing w:after="0"/>
              <w:rPr>
                <w:rFonts w:ascii="Arial" w:hAnsi="Arial" w:cs="Arial"/>
                <w:color w:val="FFFFFF" w:themeColor="background1"/>
                <w:sz w:val="16"/>
                <w:szCs w:val="16"/>
                <w14:ligatures w14:val="none"/>
              </w:rPr>
            </w:pPr>
            <w:r w:rsidRPr="009A3E07">
              <w:rPr>
                <w:rFonts w:ascii="Arial" w:hAnsi="Arial" w:cs="Arial"/>
                <w:color w:val="FFFFFF" w:themeColor="background1"/>
                <w:sz w:val="16"/>
                <w:szCs w:val="16"/>
                <w14:ligatures w14:val="none"/>
              </w:rPr>
              <w:t> </w:t>
            </w:r>
          </w:p>
          <w:p w14:paraId="199F5E69" w14:textId="2FA6024D" w:rsidR="002272D9" w:rsidRPr="009A3E07" w:rsidRDefault="002272D9" w:rsidP="009A3E07">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9A3E0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39E64BAC" w14:textId="7BDC1E78" w:rsidR="009A3E07" w:rsidRPr="009A3E07" w:rsidRDefault="009A3E07" w:rsidP="009A3E07">
            <w:pPr>
              <w:widowControl w:val="0"/>
              <w:spacing w:after="0" w:line="240" w:lineRule="auto"/>
              <w:contextualSpacing/>
              <w:jc w:val="center"/>
              <w:rPr>
                <w:rFonts w:ascii="Arial" w:hAnsi="Arial" w:cs="Arial"/>
                <w:b/>
                <w:color w:val="FFFFFF"/>
                <w:sz w:val="16"/>
                <w:szCs w:val="16"/>
                <w14:ligatures w14:val="none"/>
              </w:rPr>
            </w:pPr>
            <w:r w:rsidRPr="009A3E07">
              <w:rPr>
                <w:rFonts w:ascii="Arial" w:hAnsi="Arial" w:cs="Arial"/>
                <w:b/>
                <w:bCs/>
                <w:color w:val="FFFFFF"/>
                <w:sz w:val="16"/>
                <w:szCs w:val="16"/>
                <w14:ligatures w14:val="none"/>
              </w:rPr>
              <w:t>VOCABULARY/STICKY KNOWLEDGE</w:t>
            </w:r>
          </w:p>
          <w:p w14:paraId="52F1D37C" w14:textId="77777777" w:rsidR="009A3E07" w:rsidRPr="009A3E07" w:rsidRDefault="009A3E07" w:rsidP="009A3E07">
            <w:pPr>
              <w:widowControl w:val="0"/>
              <w:spacing w:after="0" w:line="240" w:lineRule="auto"/>
              <w:contextualSpacing/>
              <w:rPr>
                <w:rFonts w:ascii="Arial" w:hAnsi="Arial" w:cs="Arial"/>
                <w:b/>
                <w:color w:val="FFFFFF"/>
                <w:sz w:val="16"/>
                <w:szCs w:val="16"/>
                <w14:ligatures w14:val="none"/>
              </w:rPr>
            </w:pPr>
            <w:r w:rsidRPr="009A3E07">
              <w:rPr>
                <w:rFonts w:ascii="Arial" w:hAnsi="Arial" w:cs="Arial"/>
                <w:b/>
                <w:color w:val="FFFFFF"/>
                <w:sz w:val="16"/>
                <w:szCs w:val="16"/>
                <w14:ligatures w14:val="none"/>
              </w:rPr>
              <w:t>Fossils, Adaptation, Evolution, Characteristics, Reproduction, Genetics, Variation, Inherited, Environmental, Mutation, Competition, Survival of the Fittest, Evidence, </w:t>
            </w:r>
          </w:p>
          <w:p w14:paraId="224B1943" w14:textId="77777777" w:rsidR="009A3E07" w:rsidRPr="009A3E07" w:rsidRDefault="009A3E07" w:rsidP="009A3E07">
            <w:pPr>
              <w:widowControl w:val="0"/>
              <w:spacing w:after="0" w:line="240" w:lineRule="auto"/>
              <w:contextualSpacing/>
              <w:rPr>
                <w:rFonts w:ascii="Arial" w:hAnsi="Arial" w:cs="Arial"/>
                <w:b/>
                <w:color w:val="FFFFFF"/>
                <w:sz w:val="16"/>
                <w:szCs w:val="16"/>
                <w14:ligatures w14:val="none"/>
              </w:rPr>
            </w:pPr>
            <w:r w:rsidRPr="009A3E07">
              <w:rPr>
                <w:rFonts w:ascii="Arial" w:hAnsi="Arial" w:cs="Arial"/>
                <w:b/>
                <w:color w:val="FFFFFF"/>
                <w:sz w:val="16"/>
                <w:szCs w:val="16"/>
                <w14:ligatures w14:val="none"/>
              </w:rPr>
              <w:t>Life cycles have evolved to help organisms survive to adulthood.  </w:t>
            </w:r>
          </w:p>
          <w:p w14:paraId="3614D151" w14:textId="77777777" w:rsidR="009A3E07" w:rsidRPr="009A3E07" w:rsidRDefault="009A3E07" w:rsidP="009A3E07">
            <w:pPr>
              <w:widowControl w:val="0"/>
              <w:spacing w:after="0" w:line="240" w:lineRule="auto"/>
              <w:contextualSpacing/>
              <w:rPr>
                <w:rFonts w:ascii="Arial" w:hAnsi="Arial" w:cs="Arial"/>
                <w:b/>
                <w:color w:val="FFFFFF"/>
                <w:sz w:val="16"/>
                <w:szCs w:val="16"/>
                <w14:ligatures w14:val="none"/>
              </w:rPr>
            </w:pPr>
            <w:r w:rsidRPr="009A3E07">
              <w:rPr>
                <w:rFonts w:ascii="Arial" w:hAnsi="Arial" w:cs="Arial"/>
                <w:b/>
                <w:color w:val="FFFFFF"/>
                <w:sz w:val="16"/>
                <w:szCs w:val="16"/>
                <w14:ligatures w14:val="none"/>
              </w:rPr>
              <w:t>Over time the characteristics that are most suited to the environment become increasingly common.  </w:t>
            </w:r>
          </w:p>
          <w:p w14:paraId="57AEF02F" w14:textId="77777777" w:rsidR="009A3E07" w:rsidRPr="009A3E07" w:rsidRDefault="009A3E07" w:rsidP="009A3E07">
            <w:pPr>
              <w:widowControl w:val="0"/>
              <w:spacing w:after="0" w:line="240" w:lineRule="auto"/>
              <w:contextualSpacing/>
              <w:rPr>
                <w:rFonts w:ascii="Arial" w:hAnsi="Arial" w:cs="Arial"/>
                <w:b/>
                <w:color w:val="FFFFFF"/>
                <w:sz w:val="16"/>
                <w:szCs w:val="16"/>
                <w14:ligatures w14:val="none"/>
              </w:rPr>
            </w:pPr>
            <w:r w:rsidRPr="009A3E07">
              <w:rPr>
                <w:rFonts w:ascii="Arial" w:hAnsi="Arial" w:cs="Arial"/>
                <w:b/>
                <w:color w:val="FFFFFF"/>
                <w:sz w:val="16"/>
                <w:szCs w:val="16"/>
                <w14:ligatures w14:val="none"/>
              </w:rPr>
              <w:t>Organisms reproduce and offspring have similar characteristic patterns.  </w:t>
            </w:r>
          </w:p>
          <w:p w14:paraId="6D411A28" w14:textId="77777777" w:rsidR="009A3E07" w:rsidRPr="009A3E07" w:rsidRDefault="009A3E07" w:rsidP="009A3E07">
            <w:pPr>
              <w:widowControl w:val="0"/>
              <w:spacing w:after="0" w:line="240" w:lineRule="auto"/>
              <w:contextualSpacing/>
              <w:rPr>
                <w:rFonts w:ascii="Arial" w:hAnsi="Arial" w:cs="Arial"/>
                <w:b/>
                <w:color w:val="FFFFFF"/>
                <w:sz w:val="16"/>
                <w:szCs w:val="16"/>
                <w14:ligatures w14:val="none"/>
              </w:rPr>
            </w:pPr>
            <w:r w:rsidRPr="009A3E07">
              <w:rPr>
                <w:rFonts w:ascii="Arial" w:hAnsi="Arial" w:cs="Arial"/>
                <w:b/>
                <w:color w:val="FFFFFF"/>
                <w:sz w:val="16"/>
                <w:szCs w:val="16"/>
                <w14:ligatures w14:val="none"/>
              </w:rPr>
              <w:t>Variation exists within a population (and between offspring of some plants) </w:t>
            </w:r>
          </w:p>
          <w:p w14:paraId="755C52AB" w14:textId="68B84E15" w:rsidR="00A479A8" w:rsidRPr="009A3E07" w:rsidRDefault="00A479A8" w:rsidP="002F579C">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71DC5305"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2C69CC0C" w14:textId="704B6720"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tcPr>
          <w:p w14:paraId="71C5AB1E"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31995592" w14:textId="64AB6012" w:rsidR="005C7078" w:rsidRPr="009A3E07" w:rsidRDefault="00306991" w:rsidP="005C7078">
            <w:pPr>
              <w:widowControl w:val="0"/>
              <w:spacing w:after="0" w:line="240" w:lineRule="auto"/>
              <w:contextualSpacing/>
              <w:jc w:val="center"/>
              <w:rPr>
                <w:rFonts w:ascii="Arial" w:hAnsi="Arial" w:cs="Arial"/>
                <w:color w:val="FFFFFF"/>
                <w:sz w:val="16"/>
                <w:szCs w:val="16"/>
                <w14:ligatures w14:val="none"/>
              </w:rPr>
            </w:pPr>
            <w:r w:rsidRPr="009A3E07">
              <w:rPr>
                <w:rFonts w:ascii="Arial" w:hAnsi="Arial" w:cs="Arial"/>
                <w:b/>
                <w:bCs/>
                <w:color w:val="FFFFFF"/>
                <w:sz w:val="16"/>
                <w:szCs w:val="16"/>
                <w14:ligatures w14:val="none"/>
              </w:rPr>
              <w:t>VOCABULARY/STICKY KNOWLEDGE</w:t>
            </w:r>
          </w:p>
          <w:p w14:paraId="47429808" w14:textId="6C577661" w:rsidR="005D0CE0" w:rsidRPr="009A3E07" w:rsidRDefault="009A3E07" w:rsidP="009A3E07">
            <w:pPr>
              <w:widowControl w:val="0"/>
              <w:spacing w:after="0" w:line="240" w:lineRule="auto"/>
              <w:contextualSpacing/>
              <w:rPr>
                <w:rFonts w:ascii="Arial" w:hAnsi="Arial" w:cs="Arial"/>
                <w:color w:val="FFFFFF"/>
                <w:sz w:val="16"/>
                <w:szCs w:val="16"/>
                <w14:ligatures w14:val="none"/>
              </w:rPr>
            </w:pPr>
            <w:r w:rsidRPr="009A3E07">
              <w:rPr>
                <w:rFonts w:ascii="Arial" w:hAnsi="Arial" w:cs="Arial"/>
                <w:color w:val="FFFFFF"/>
                <w:sz w:val="16"/>
                <w:szCs w:val="16"/>
                <w14:ligatures w14:val="none"/>
              </w:rPr>
              <w:t>Consistency, crumb, pastry, chill, glazing, dusting, traditional, texture, aesthetics</w:t>
            </w:r>
            <w:r w:rsidRPr="009A3E07">
              <w:rPr>
                <w:rFonts w:ascii="Arial" w:hAnsi="Arial" w:cs="Arial"/>
                <w:b/>
                <w:bCs/>
                <w:color w:val="FFFFFF"/>
                <w:sz w:val="16"/>
                <w:szCs w:val="16"/>
                <w14:ligatures w14:val="none"/>
              </w:rPr>
              <w:t>.</w:t>
            </w:r>
            <w:r w:rsidRPr="009A3E07">
              <w:rPr>
                <w:rFonts w:ascii="Arial" w:hAnsi="Arial" w:cs="Arial"/>
                <w:color w:val="FFFFFF"/>
                <w:sz w:val="16"/>
                <w:szCs w:val="16"/>
                <w14:ligatures w14:val="none"/>
              </w:rPr>
              <w:t> </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10BA5E0" w14:textId="77777777" w:rsidR="005D0CE0" w:rsidRDefault="005D0CE0" w:rsidP="004E6690">
            <w:pPr>
              <w:widowControl w:val="0"/>
              <w:spacing w:after="0" w:line="240" w:lineRule="auto"/>
              <w:contextualSpacing/>
              <w:rPr>
                <w:rFonts w:ascii="Arial" w:hAnsi="Arial" w:cs="Arial"/>
                <w:color w:val="FFFFFF"/>
                <w:sz w:val="16"/>
                <w:szCs w:val="16"/>
                <w14:ligatures w14:val="none"/>
              </w:rPr>
            </w:pPr>
          </w:p>
          <w:p w14:paraId="7ED60031"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0A13F549"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68397D45"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6E58DD3E"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60E1BE3D"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3295A1EC"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716E657A"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05413D4C"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512F182D"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44827276"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269CDD8E"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05FBBFFA" w14:textId="77777777" w:rsidR="00B80717" w:rsidRDefault="00B80717" w:rsidP="004E6690">
            <w:pPr>
              <w:widowControl w:val="0"/>
              <w:spacing w:after="0" w:line="240" w:lineRule="auto"/>
              <w:contextualSpacing/>
              <w:rPr>
                <w:rFonts w:ascii="Arial" w:hAnsi="Arial" w:cs="Arial"/>
                <w:color w:val="FFFFFF"/>
                <w:sz w:val="16"/>
                <w:szCs w:val="16"/>
                <w14:ligatures w14:val="none"/>
              </w:rPr>
            </w:pPr>
          </w:p>
          <w:p w14:paraId="2E64F53A" w14:textId="77777777" w:rsidR="00B80717" w:rsidRPr="009A3E07" w:rsidRDefault="00B80717"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9A3E0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54E1BF28" w14:textId="4C44C034" w:rsidR="002F579C" w:rsidRPr="009A3E07" w:rsidRDefault="005D0CE0" w:rsidP="002F579C">
            <w:pPr>
              <w:widowControl w:val="0"/>
              <w:spacing w:after="0" w:line="240" w:lineRule="auto"/>
              <w:contextualSpacing/>
              <w:jc w:val="center"/>
              <w:rPr>
                <w:rFonts w:ascii="Arial" w:hAnsi="Arial" w:cs="Arial"/>
                <w:b/>
                <w:color w:val="FFFFFF"/>
                <w:sz w:val="16"/>
                <w:szCs w:val="16"/>
                <w14:ligatures w14:val="none"/>
              </w:rPr>
            </w:pPr>
            <w:r w:rsidRPr="009A3E07">
              <w:rPr>
                <w:rFonts w:ascii="Arial" w:hAnsi="Arial" w:cs="Arial"/>
                <w:b/>
                <w:color w:val="FFFFFF"/>
                <w:sz w:val="16"/>
                <w:szCs w:val="16"/>
                <w14:ligatures w14:val="none"/>
              </w:rPr>
              <w:t>SEQUENCE OF LESSONS</w:t>
            </w:r>
            <w:r w:rsidR="006F7270" w:rsidRPr="009A3E07">
              <w:rPr>
                <w:rFonts w:ascii="Arial" w:hAnsi="Arial" w:cs="Arial"/>
                <w:b/>
                <w:color w:val="FFFFFF"/>
                <w:sz w:val="16"/>
                <w:szCs w:val="16"/>
                <w14:ligatures w14:val="none"/>
              </w:rPr>
              <w:t>:</w:t>
            </w:r>
          </w:p>
          <w:p w14:paraId="13C2FB79"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1 - To understand and explain the key ideas of the theory of evolution. </w:t>
            </w:r>
          </w:p>
          <w:p w14:paraId="3A360016"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2 - To explain the scientific concept of inheritance. </w:t>
            </w:r>
          </w:p>
          <w:p w14:paraId="44AE2F7F"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3 - To demonstrate understanding of the scientific meaning of adaptation.  </w:t>
            </w:r>
          </w:p>
          <w:p w14:paraId="6960FD5E"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4 - To identify the key ideas of the theory of evolution.  </w:t>
            </w:r>
          </w:p>
          <w:p w14:paraId="48E4DE02"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5 - To examine the evidence demonstrating how plants have evolved. </w:t>
            </w:r>
          </w:p>
          <w:p w14:paraId="0F25CAEC"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6 - To understand how human beings have evolved. </w:t>
            </w:r>
          </w:p>
          <w:p w14:paraId="11AF4C63" w14:textId="23FC846C" w:rsidR="005C7078" w:rsidRPr="009A3E07" w:rsidRDefault="005C7078" w:rsidP="005C7078">
            <w:pPr>
              <w:pStyle w:val="NoSpacing"/>
              <w:rPr>
                <w:rFonts w:ascii="Arial" w:hAnsi="Arial" w:cs="Arial"/>
                <w:color w:val="FFFFFF" w:themeColor="background1"/>
                <w:sz w:val="16"/>
                <w:szCs w:val="16"/>
              </w:rPr>
            </w:pPr>
          </w:p>
          <w:p w14:paraId="05D20BC4" w14:textId="77777777" w:rsidR="002F579C" w:rsidRPr="009A3E07" w:rsidRDefault="002F579C" w:rsidP="002F579C">
            <w:pPr>
              <w:pStyle w:val="NoSpacing"/>
              <w:rPr>
                <w:rFonts w:ascii="Arial" w:hAnsi="Arial" w:cs="Arial"/>
                <w:color w:val="FFFFFF" w:themeColor="background1"/>
                <w:sz w:val="16"/>
                <w:szCs w:val="16"/>
              </w:rPr>
            </w:pPr>
            <w:r w:rsidRPr="009A3E07">
              <w:rPr>
                <w:rFonts w:ascii="Arial" w:hAnsi="Arial" w:cs="Arial"/>
                <w:color w:val="FFFFFF" w:themeColor="background1"/>
                <w:sz w:val="16"/>
                <w:szCs w:val="16"/>
              </w:rPr>
              <w:t> </w:t>
            </w:r>
          </w:p>
          <w:p w14:paraId="78C40EB5" w14:textId="01E70BC8" w:rsidR="005D0CE0" w:rsidRPr="009A3E07" w:rsidRDefault="005D0CE0" w:rsidP="002F579C">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6F9B2A10" w14:textId="401C6F35" w:rsidR="005D0CE0" w:rsidRPr="009A3E07" w:rsidRDefault="005D0CE0"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0BFDAD0B" w14:textId="1A73ED19" w:rsidR="009A3E07" w:rsidRPr="009A3E07" w:rsidRDefault="00306991" w:rsidP="009A3E07">
            <w:pPr>
              <w:pStyle w:val="NoSpacing"/>
              <w:jc w:val="center"/>
              <w:rPr>
                <w:rFonts w:ascii="Arial" w:hAnsi="Arial" w:cs="Arial"/>
                <w:color w:val="FFFFFF"/>
                <w:sz w:val="16"/>
                <w:szCs w:val="16"/>
                <w14:ligatures w14:val="none"/>
              </w:rPr>
            </w:pPr>
            <w:r w:rsidRPr="009A3E07">
              <w:rPr>
                <w:rFonts w:ascii="Arial" w:hAnsi="Arial" w:cs="Arial"/>
                <w:b/>
                <w:bCs/>
                <w:color w:val="FFFFFF"/>
                <w:sz w:val="16"/>
                <w:szCs w:val="16"/>
                <w14:ligatures w14:val="none"/>
              </w:rPr>
              <w:t>SEQUENCE OF LESSONS:</w:t>
            </w:r>
          </w:p>
          <w:p w14:paraId="1DE426B6"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b/>
                <w:bCs/>
                <w:color w:val="FFFFFF"/>
                <w:sz w:val="16"/>
                <w:szCs w:val="16"/>
                <w14:ligatures w14:val="none"/>
              </w:rPr>
              <w:t>Research</w:t>
            </w:r>
            <w:r w:rsidRPr="009A3E07">
              <w:rPr>
                <w:rFonts w:ascii="Arial" w:hAnsi="Arial" w:cs="Arial"/>
                <w:color w:val="FFFFFF"/>
                <w:sz w:val="16"/>
                <w:szCs w:val="16"/>
                <w14:ligatures w14:val="none"/>
              </w:rPr>
              <w:t> </w:t>
            </w:r>
          </w:p>
          <w:p w14:paraId="54ADD1EF"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color w:val="FFFFFF"/>
                <w:sz w:val="16"/>
                <w:szCs w:val="16"/>
                <w14:ligatures w14:val="none"/>
              </w:rPr>
              <w:t>1. To research the origin of mince pies and to compare how the recipe and ingredients have changed over the years. </w:t>
            </w:r>
          </w:p>
          <w:p w14:paraId="2B5B920C"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b/>
                <w:bCs/>
                <w:color w:val="FFFFFF"/>
                <w:sz w:val="16"/>
                <w:szCs w:val="16"/>
                <w14:ligatures w14:val="none"/>
              </w:rPr>
              <w:t>Designing</w:t>
            </w:r>
            <w:r w:rsidRPr="009A3E07">
              <w:rPr>
                <w:rFonts w:ascii="Arial" w:hAnsi="Arial" w:cs="Arial"/>
                <w:color w:val="FFFFFF"/>
                <w:sz w:val="16"/>
                <w:szCs w:val="16"/>
                <w14:ligatures w14:val="none"/>
              </w:rPr>
              <w:t> </w:t>
            </w:r>
          </w:p>
          <w:p w14:paraId="72FE9020"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color w:val="FFFFFF"/>
                <w:sz w:val="16"/>
                <w:szCs w:val="16"/>
                <w14:ligatures w14:val="none"/>
              </w:rPr>
              <w:t>2. To develop a simple design specification by deciding on user group, ingredients/ spices, decoration and what might accompany the mince pies. To generate design ideas through discussion and detailed annotated sketches.  </w:t>
            </w:r>
          </w:p>
          <w:p w14:paraId="2AEC1D8D"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b/>
                <w:bCs/>
                <w:color w:val="FFFFFF"/>
                <w:sz w:val="16"/>
                <w:szCs w:val="16"/>
                <w14:ligatures w14:val="none"/>
              </w:rPr>
              <w:t>Making</w:t>
            </w:r>
            <w:r w:rsidRPr="009A3E07">
              <w:rPr>
                <w:rFonts w:ascii="Arial" w:hAnsi="Arial" w:cs="Arial"/>
                <w:color w:val="FFFFFF"/>
                <w:sz w:val="16"/>
                <w:szCs w:val="16"/>
                <w14:ligatures w14:val="none"/>
              </w:rPr>
              <w:t> </w:t>
            </w:r>
          </w:p>
          <w:p w14:paraId="3F3682DD"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color w:val="FFFFFF"/>
                <w:sz w:val="16"/>
                <w:szCs w:val="16"/>
                <w14:ligatures w14:val="none"/>
              </w:rPr>
              <w:t>3.  To follow a set of instructions (recipe) independently one step at a time. To use the appropriate tools and equipment to measure, cut, roll and decorate accurately.  </w:t>
            </w:r>
          </w:p>
          <w:p w14:paraId="29472D8E"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b/>
                <w:bCs/>
                <w:color w:val="FFFFFF"/>
                <w:sz w:val="16"/>
                <w:szCs w:val="16"/>
                <w14:ligatures w14:val="none"/>
              </w:rPr>
              <w:t>Testing and Evaluating</w:t>
            </w:r>
            <w:r w:rsidRPr="009A3E07">
              <w:rPr>
                <w:rFonts w:ascii="Arial" w:hAnsi="Arial" w:cs="Arial"/>
                <w:color w:val="FFFFFF"/>
                <w:sz w:val="16"/>
                <w:szCs w:val="16"/>
                <w14:ligatures w14:val="none"/>
              </w:rPr>
              <w:t> </w:t>
            </w:r>
          </w:p>
          <w:p w14:paraId="2AAB6F30" w14:textId="77777777" w:rsidR="009A3E07" w:rsidRPr="009A3E07" w:rsidRDefault="009A3E07" w:rsidP="009A3E07">
            <w:pPr>
              <w:pStyle w:val="NoSpacing"/>
              <w:rPr>
                <w:rFonts w:ascii="Arial" w:hAnsi="Arial" w:cs="Arial"/>
                <w:color w:val="FFFFFF"/>
                <w:sz w:val="16"/>
                <w:szCs w:val="16"/>
                <w14:ligatures w14:val="none"/>
              </w:rPr>
            </w:pPr>
            <w:r w:rsidRPr="009A3E07">
              <w:rPr>
                <w:rFonts w:ascii="Arial" w:hAnsi="Arial" w:cs="Arial"/>
                <w:color w:val="FFFFFF"/>
                <w:sz w:val="16"/>
                <w:szCs w:val="16"/>
                <w14:ligatures w14:val="none"/>
              </w:rPr>
              <w:t>4.To carry out a peer taste test against the following criteria: texture, aesthetics, smell and taste. To evaluate their mince pies against their design specification. </w:t>
            </w:r>
          </w:p>
          <w:p w14:paraId="60290F88" w14:textId="26AE4A86" w:rsidR="005C7078" w:rsidRPr="009A3E07" w:rsidRDefault="005C7078" w:rsidP="005C7078">
            <w:pPr>
              <w:pStyle w:val="NoSpacing"/>
              <w:rPr>
                <w:rFonts w:ascii="Arial" w:hAnsi="Arial" w:cs="Arial"/>
                <w:color w:val="FFFFFF"/>
                <w:sz w:val="16"/>
                <w:szCs w:val="16"/>
                <w14:ligatures w14:val="none"/>
              </w:rPr>
            </w:pPr>
            <w:r w:rsidRPr="009A3E07">
              <w:rPr>
                <w:rFonts w:ascii="Arial" w:hAnsi="Arial" w:cs="Arial"/>
                <w:color w:val="FFFFFF"/>
                <w:sz w:val="16"/>
                <w:szCs w:val="16"/>
                <w14:ligatures w14:val="none"/>
              </w:rPr>
              <w:t> </w:t>
            </w:r>
          </w:p>
          <w:p w14:paraId="2F0488FE" w14:textId="284A403D" w:rsidR="006808B7" w:rsidRPr="009A3E07" w:rsidRDefault="006808B7" w:rsidP="006808B7">
            <w:pPr>
              <w:pStyle w:val="NoSpacing"/>
              <w:rPr>
                <w:rFonts w:ascii="Arial" w:hAnsi="Arial" w:cs="Arial"/>
                <w:color w:val="FFFFFF"/>
                <w:sz w:val="16"/>
                <w:szCs w:val="16"/>
                <w14:ligatures w14:val="none"/>
              </w:rPr>
            </w:pPr>
          </w:p>
          <w:p w14:paraId="5BF9C030" w14:textId="438F2FC3" w:rsidR="00306991" w:rsidRPr="009A3E07" w:rsidRDefault="00306991" w:rsidP="006808B7">
            <w:pPr>
              <w:pStyle w:val="NoSpacing"/>
              <w:rPr>
                <w:rFonts w:ascii="Arial" w:hAnsi="Arial" w:cs="Arial"/>
                <w:color w:val="FFFFFF"/>
                <w:sz w:val="16"/>
                <w:szCs w:val="16"/>
                <w14:ligatures w14:val="none"/>
              </w:rPr>
            </w:pPr>
          </w:p>
          <w:p w14:paraId="666B2852" w14:textId="77777777" w:rsidR="002272D9" w:rsidRPr="009A3E07" w:rsidRDefault="002272D9" w:rsidP="006808B7">
            <w:pPr>
              <w:pStyle w:val="NoSpacing"/>
              <w:ind w:left="720"/>
              <w:rPr>
                <w:rFonts w:ascii="Arial" w:hAnsi="Arial" w:cs="Arial"/>
                <w:color w:val="FFFFFF"/>
                <w:sz w:val="16"/>
                <w:szCs w:val="16"/>
                <w14:ligatures w14:val="none"/>
              </w:rPr>
            </w:pPr>
          </w:p>
          <w:p w14:paraId="39A8C0ED" w14:textId="1C315452" w:rsidR="005D0CE0" w:rsidRPr="009A3E07"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9A3E0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246B4">
        <w:trPr>
          <w:trHeight w:val="1279"/>
        </w:trPr>
        <w:tc>
          <w:tcPr>
            <w:tcW w:w="5104" w:type="dxa"/>
            <w:tcBorders>
              <w:top w:val="nil"/>
              <w:left w:val="nil"/>
              <w:bottom w:val="nil"/>
              <w:right w:val="nil"/>
            </w:tcBorders>
            <w:shd w:val="clear" w:color="auto" w:fill="465757"/>
          </w:tcPr>
          <w:p w14:paraId="4126819E" w14:textId="5B52AD8B" w:rsidR="009A3E07" w:rsidRPr="009A3E07" w:rsidRDefault="005D0CE0" w:rsidP="009A3E07">
            <w:pPr>
              <w:widowControl w:val="0"/>
              <w:spacing w:after="0" w:line="240" w:lineRule="auto"/>
              <w:contextualSpacing/>
              <w:jc w:val="center"/>
              <w:rPr>
                <w:rFonts w:ascii="Arial" w:hAnsi="Arial" w:cs="Arial"/>
                <w:b/>
                <w:color w:val="FFFFFF"/>
                <w:sz w:val="16"/>
                <w:szCs w:val="16"/>
                <w14:ligatures w14:val="none"/>
              </w:rPr>
            </w:pPr>
            <w:r w:rsidRPr="009A3E07">
              <w:rPr>
                <w:rFonts w:ascii="Arial" w:hAnsi="Arial" w:cs="Arial"/>
                <w:b/>
                <w:color w:val="FFFFFF"/>
                <w:sz w:val="16"/>
                <w:szCs w:val="16"/>
                <w14:ligatures w14:val="none"/>
              </w:rPr>
              <w:t>OUTCOME/COMPOSITE</w:t>
            </w:r>
          </w:p>
          <w:p w14:paraId="7D4755D9" w14:textId="77777777" w:rsidR="009A3E07" w:rsidRPr="009A3E07" w:rsidRDefault="009A3E07" w:rsidP="009A3E07">
            <w:pPr>
              <w:widowControl w:val="0"/>
              <w:spacing w:after="0" w:line="286" w:lineRule="auto"/>
              <w:rPr>
                <w:rFonts w:ascii="Arial" w:hAnsi="Arial" w:cs="Arial"/>
                <w:bCs/>
                <w:color w:val="FFFFFF" w:themeColor="background1"/>
                <w:sz w:val="16"/>
                <w:szCs w:val="16"/>
                <w14:ligatures w14:val="none"/>
              </w:rPr>
            </w:pPr>
            <w:r w:rsidRPr="009A3E07">
              <w:rPr>
                <w:rFonts w:ascii="Arial" w:hAnsi="Arial" w:cs="Arial"/>
                <w:bCs/>
                <w:color w:val="FFFFFF" w:themeColor="background1"/>
                <w:sz w:val="16"/>
                <w:szCs w:val="16"/>
                <w14:ligatures w14:val="none"/>
              </w:rPr>
              <w:t>Pupils will have practically investigated how evolution and inheritance occurs. They will create their own timelines to show the evolution of animals as well as using photographs to compare traits they have inherited from their parents. </w:t>
            </w:r>
          </w:p>
          <w:p w14:paraId="52A931D5" w14:textId="6FA54AE6" w:rsidR="005D0CE0" w:rsidRPr="009A3E07" w:rsidRDefault="005D0CE0" w:rsidP="009A3E07">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000E0F56" w14:textId="646001A7" w:rsidR="005D0CE0" w:rsidRPr="009A3E07" w:rsidRDefault="002949D7" w:rsidP="004E6690">
            <w:pPr>
              <w:widowControl w:val="0"/>
              <w:spacing w:after="0"/>
              <w:rPr>
                <w:rFonts w:ascii="Arial" w:hAnsi="Arial" w:cs="Arial"/>
                <w:color w:val="FFFFFF"/>
                <w:sz w:val="16"/>
                <w:szCs w:val="16"/>
                <w14:ligatures w14:val="none"/>
              </w:rPr>
            </w:pPr>
            <w:r w:rsidRPr="009A3E07">
              <w:rPr>
                <w:rFonts w:ascii="Arial" w:hAnsi="Arial" w:cs="Arial"/>
                <w:color w:val="FFFFFF"/>
                <w:sz w:val="16"/>
                <w:szCs w:val="16"/>
                <w14:ligatures w14:val="none"/>
              </w:rPr>
              <w:t xml:space="preserve"> </w:t>
            </w:r>
          </w:p>
        </w:tc>
        <w:tc>
          <w:tcPr>
            <w:tcW w:w="284" w:type="dxa"/>
            <w:tcBorders>
              <w:top w:val="nil"/>
              <w:left w:val="nil"/>
              <w:bottom w:val="nil"/>
              <w:right w:val="nil"/>
            </w:tcBorders>
          </w:tcPr>
          <w:p w14:paraId="366F0EBD" w14:textId="77777777" w:rsidR="005D0CE0" w:rsidRPr="009A3E0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40486DFA" w14:textId="708C9600" w:rsidR="00306991" w:rsidRPr="009A3E07" w:rsidRDefault="00306991" w:rsidP="00306991">
            <w:pPr>
              <w:widowControl w:val="0"/>
              <w:spacing w:after="0"/>
              <w:jc w:val="center"/>
              <w:rPr>
                <w:rFonts w:ascii="Arial" w:hAnsi="Arial" w:cs="Arial"/>
                <w:color w:val="FFFFFF" w:themeColor="background1"/>
                <w:sz w:val="16"/>
                <w:szCs w:val="16"/>
                <w14:ligatures w14:val="none"/>
              </w:rPr>
            </w:pPr>
            <w:r w:rsidRPr="009A3E07">
              <w:rPr>
                <w:rFonts w:ascii="Arial" w:hAnsi="Arial" w:cs="Arial"/>
                <w:b/>
                <w:bCs/>
                <w:color w:val="FFFFFF" w:themeColor="background1"/>
                <w:sz w:val="16"/>
                <w:szCs w:val="16"/>
                <w14:ligatures w14:val="none"/>
              </w:rPr>
              <w:t>OUTCOME/COMPOSITE</w:t>
            </w:r>
          </w:p>
          <w:p w14:paraId="5D9540DA" w14:textId="1D90D296" w:rsidR="005D0CE0" w:rsidRPr="009A3E07" w:rsidRDefault="00083503" w:rsidP="005C7078">
            <w:pPr>
              <w:widowControl w:val="0"/>
              <w:spacing w:after="0"/>
              <w:rPr>
                <w:rFonts w:ascii="Arial" w:hAnsi="Arial" w:cs="Arial"/>
                <w:color w:val="FFFFFF" w:themeColor="background1"/>
                <w:sz w:val="16"/>
                <w:szCs w:val="16"/>
                <w14:ligatures w14:val="none"/>
              </w:rPr>
            </w:pPr>
            <w:r w:rsidRPr="00083503">
              <w:rPr>
                <w:rFonts w:ascii="Arial" w:hAnsi="Arial" w:cs="Arial"/>
                <w:color w:val="FFFFFF" w:themeColor="background1"/>
                <w:sz w:val="16"/>
                <w:szCs w:val="16"/>
                <w14:ligatures w14:val="none"/>
              </w:rPr>
              <w:t>Pupils will make their own mince pies taking into consideration the old and new recipes. To gift as a present to their targeted audience.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07C1A9B1" w14:textId="77777777" w:rsidR="00737C57" w:rsidRDefault="00737C57" w:rsidP="00C8128B">
      <w:pPr>
        <w:widowControl w:val="0"/>
        <w:spacing w:line="240" w:lineRule="auto"/>
        <w:ind w:left="-1134"/>
        <w:rPr>
          <w:rFonts w:ascii="Arial" w:hAnsi="Arial" w:cs="Arial"/>
          <w:b/>
          <w:bCs/>
          <w:sz w:val="36"/>
          <w:szCs w:val="36"/>
          <w14:ligatures w14:val="none"/>
        </w:rPr>
      </w:pPr>
    </w:p>
    <w:p w14:paraId="70C78014" w14:textId="77777777" w:rsidR="00737C57" w:rsidRDefault="00737C57" w:rsidP="00C8128B">
      <w:pPr>
        <w:widowControl w:val="0"/>
        <w:spacing w:line="240" w:lineRule="auto"/>
        <w:ind w:left="-1134"/>
        <w:rPr>
          <w:rFonts w:ascii="Arial" w:hAnsi="Arial" w:cs="Arial"/>
          <w:b/>
          <w:bCs/>
          <w:sz w:val="36"/>
          <w:szCs w:val="36"/>
          <w14:ligatures w14:val="none"/>
        </w:rPr>
      </w:pPr>
    </w:p>
    <w:p w14:paraId="0FE07B79" w14:textId="77777777" w:rsidR="009168A8" w:rsidRDefault="009168A8" w:rsidP="00C8128B">
      <w:pPr>
        <w:widowControl w:val="0"/>
        <w:spacing w:line="240" w:lineRule="auto"/>
        <w:ind w:left="-1134"/>
        <w:rPr>
          <w:rFonts w:ascii="Arial" w:hAnsi="Arial" w:cs="Arial"/>
          <w:b/>
          <w:bCs/>
          <w:sz w:val="36"/>
          <w:szCs w:val="36"/>
          <w14:ligatures w14:val="none"/>
        </w:rPr>
      </w:pPr>
    </w:p>
    <w:p w14:paraId="7EA85762" w14:textId="77777777" w:rsidR="009168A8" w:rsidRDefault="009168A8" w:rsidP="00C8128B">
      <w:pPr>
        <w:widowControl w:val="0"/>
        <w:spacing w:line="240" w:lineRule="auto"/>
        <w:ind w:left="-1134"/>
        <w:rPr>
          <w:rFonts w:ascii="Arial" w:hAnsi="Arial" w:cs="Arial"/>
          <w:b/>
          <w:bCs/>
          <w:sz w:val="36"/>
          <w:szCs w:val="36"/>
          <w14:ligatures w14:val="none"/>
        </w:rPr>
      </w:pPr>
    </w:p>
    <w:p w14:paraId="324B41CA" w14:textId="77777777" w:rsidR="009168A8" w:rsidRDefault="009168A8" w:rsidP="00C8128B">
      <w:pPr>
        <w:widowControl w:val="0"/>
        <w:spacing w:line="240" w:lineRule="auto"/>
        <w:ind w:left="-1134"/>
        <w:rPr>
          <w:rFonts w:ascii="Arial" w:hAnsi="Arial" w:cs="Arial"/>
          <w:b/>
          <w:bCs/>
          <w:sz w:val="36"/>
          <w:szCs w:val="36"/>
          <w14:ligatures w14:val="none"/>
        </w:rPr>
      </w:pPr>
    </w:p>
    <w:p w14:paraId="6AF6CDAE" w14:textId="77777777" w:rsidR="009168A8" w:rsidRDefault="009168A8" w:rsidP="00C8128B">
      <w:pPr>
        <w:widowControl w:val="0"/>
        <w:spacing w:line="240" w:lineRule="auto"/>
        <w:ind w:left="-1134"/>
        <w:rPr>
          <w:rFonts w:ascii="Arial" w:hAnsi="Arial" w:cs="Arial"/>
          <w:b/>
          <w:bCs/>
          <w:sz w:val="36"/>
          <w:szCs w:val="36"/>
          <w14:ligatures w14:val="none"/>
        </w:rPr>
      </w:pPr>
    </w:p>
    <w:p w14:paraId="65C29866" w14:textId="77777777" w:rsidR="009168A8" w:rsidRDefault="009168A8" w:rsidP="00C8128B">
      <w:pPr>
        <w:widowControl w:val="0"/>
        <w:spacing w:line="240" w:lineRule="auto"/>
        <w:ind w:left="-1134"/>
        <w:rPr>
          <w:rFonts w:ascii="Arial" w:hAnsi="Arial" w:cs="Arial"/>
          <w:b/>
          <w:bCs/>
          <w:sz w:val="36"/>
          <w:szCs w:val="36"/>
          <w14:ligatures w14:val="none"/>
        </w:rPr>
      </w:pPr>
    </w:p>
    <w:p w14:paraId="1BBC5A9D" w14:textId="77777777" w:rsidR="009168A8" w:rsidRDefault="009168A8" w:rsidP="00C8128B">
      <w:pPr>
        <w:widowControl w:val="0"/>
        <w:spacing w:line="240" w:lineRule="auto"/>
        <w:ind w:left="-1134"/>
        <w:rPr>
          <w:rFonts w:ascii="Arial" w:hAnsi="Arial" w:cs="Arial"/>
          <w:b/>
          <w:bCs/>
          <w:sz w:val="36"/>
          <w:szCs w:val="36"/>
          <w14:ligatures w14:val="none"/>
        </w:rPr>
      </w:pPr>
    </w:p>
    <w:p w14:paraId="5448631B" w14:textId="77777777" w:rsidR="009168A8" w:rsidRDefault="009168A8" w:rsidP="00C8128B">
      <w:pPr>
        <w:widowControl w:val="0"/>
        <w:spacing w:line="240" w:lineRule="auto"/>
        <w:ind w:left="-1134"/>
        <w:rPr>
          <w:rFonts w:ascii="Arial" w:hAnsi="Arial" w:cs="Arial"/>
          <w:b/>
          <w:bCs/>
          <w:sz w:val="36"/>
          <w:szCs w:val="36"/>
          <w14:ligatures w14:val="none"/>
        </w:rPr>
      </w:pPr>
    </w:p>
    <w:p w14:paraId="0FE7043B" w14:textId="63AA6359" w:rsidR="00C8128B" w:rsidRDefault="00C8128B" w:rsidP="005C707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5C7078">
        <w:rPr>
          <w:rFonts w:ascii="Arial" w:hAnsi="Arial" w:cs="Arial"/>
          <w:b/>
          <w:bCs/>
          <w:sz w:val="36"/>
          <w:szCs w:val="36"/>
          <w14:ligatures w14:val="none"/>
        </w:rPr>
        <w:t>Autumn</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A05F9F">
        <w:rPr>
          <w:rFonts w:ascii="Arial" w:hAnsi="Arial" w:cs="Arial"/>
          <w:b/>
          <w:bCs/>
          <w:sz w:val="36"/>
          <w:szCs w:val="36"/>
          <w14:ligatures w14:val="none"/>
        </w:rPr>
        <w:t>6</w:t>
      </w:r>
    </w:p>
    <w:p w14:paraId="305D9E2B" w14:textId="38F644FD" w:rsidR="009E7522" w:rsidRPr="00A479A8" w:rsidRDefault="00A05F9F" w:rsidP="00A479A8">
      <w:pPr>
        <w:pStyle w:val="Header"/>
        <w:spacing w:line="240" w:lineRule="auto"/>
        <w:ind w:left="-1134"/>
        <w:rPr>
          <w:rFonts w:ascii="Arial" w:hAnsi="Arial" w:cs="Arial"/>
          <w:b/>
          <w:bCs/>
          <w:color w:val="FFC000"/>
          <w:sz w:val="32"/>
          <w:szCs w:val="32"/>
          <w14:ligatures w14:val="none"/>
        </w:rPr>
      </w:pPr>
      <w:r w:rsidRPr="00A05F9F">
        <w:rPr>
          <w:rFonts w:ascii="Arial" w:hAnsi="Arial" w:cs="Arial"/>
          <w:b/>
          <w:bCs/>
          <w:color w:val="FFC000"/>
          <w:sz w:val="32"/>
          <w:szCs w:val="32"/>
          <w14:ligatures w14:val="none"/>
        </w:rPr>
        <w:t>‘VICTORIANS’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47EC1056" w14:textId="3DF61145" w:rsidR="005C7078" w:rsidRPr="00737C57" w:rsidRDefault="005C7078" w:rsidP="005C7078">
            <w:pPr>
              <w:pStyle w:val="NoSpacing"/>
              <w:jc w:val="center"/>
              <w:rPr>
                <w:rFonts w:ascii="Arial" w:hAnsi="Arial" w:cs="Arial"/>
                <w:color w:val="FFFFFF" w:themeColor="background1"/>
                <w:sz w:val="16"/>
                <w:szCs w:val="16"/>
              </w:rPr>
            </w:pPr>
            <w:bookmarkStart w:id="0" w:name="_Hlk181783071"/>
            <w:r w:rsidRPr="00737C57">
              <w:rPr>
                <w:rFonts w:ascii="Arial" w:hAnsi="Arial" w:cs="Arial"/>
                <w:b/>
                <w:bCs/>
                <w:color w:val="FFFFFF" w:themeColor="background1"/>
                <w:sz w:val="16"/>
                <w:szCs w:val="16"/>
              </w:rPr>
              <w:t>HISTORY – First half term</w:t>
            </w:r>
          </w:p>
          <w:p w14:paraId="2158C368" w14:textId="504C9A12" w:rsidR="009A3E07" w:rsidRPr="009A3E07" w:rsidRDefault="009A3E07" w:rsidP="009A3E07">
            <w:pPr>
              <w:pStyle w:val="NoSpacing"/>
              <w:rPr>
                <w:rFonts w:ascii="Arial" w:hAnsi="Arial" w:cs="Arial"/>
                <w:color w:val="FFFFFF" w:themeColor="background1"/>
                <w:sz w:val="16"/>
                <w:szCs w:val="16"/>
              </w:rPr>
            </w:pPr>
          </w:p>
          <w:p w14:paraId="654D23B4"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b/>
                <w:bCs/>
                <w:color w:val="FFFFFF" w:themeColor="background1"/>
                <w:sz w:val="16"/>
                <w:szCs w:val="16"/>
              </w:rPr>
              <w:t>Ancient Egypt</w:t>
            </w:r>
            <w:r w:rsidRPr="009A3E07">
              <w:rPr>
                <w:rFonts w:ascii="Arial" w:hAnsi="Arial" w:cs="Arial"/>
                <w:color w:val="FFFFFF" w:themeColor="background1"/>
                <w:sz w:val="16"/>
                <w:szCs w:val="16"/>
              </w:rPr>
              <w:t> </w:t>
            </w:r>
          </w:p>
          <w:p w14:paraId="5B5F8FB3" w14:textId="77777777" w:rsidR="009A3E07" w:rsidRPr="009A3E07" w:rsidRDefault="009A3E07" w:rsidP="009A3E07">
            <w:pPr>
              <w:pStyle w:val="NoSpacing"/>
              <w:rPr>
                <w:rFonts w:ascii="Arial" w:hAnsi="Arial" w:cs="Arial"/>
                <w:color w:val="FFFFFF" w:themeColor="background1"/>
                <w:sz w:val="16"/>
                <w:szCs w:val="16"/>
              </w:rPr>
            </w:pPr>
            <w:r w:rsidRPr="009A3E07">
              <w:rPr>
                <w:rFonts w:ascii="Arial" w:hAnsi="Arial" w:cs="Arial"/>
                <w:b/>
                <w:bCs/>
                <w:color w:val="FFFFFF" w:themeColor="background1"/>
                <w:sz w:val="16"/>
                <w:szCs w:val="16"/>
              </w:rPr>
              <w:t>Prior knowledge…</w:t>
            </w:r>
            <w:r w:rsidRPr="009A3E07">
              <w:rPr>
                <w:rFonts w:ascii="Arial" w:hAnsi="Arial" w:cs="Arial"/>
                <w:color w:val="FFFFFF" w:themeColor="background1"/>
                <w:sz w:val="16"/>
                <w:szCs w:val="16"/>
              </w:rPr>
              <w:t xml:space="preserve"> will have learnt about the Victorian practices in the History of Medicine. </w:t>
            </w:r>
          </w:p>
          <w:p w14:paraId="3CB37C96" w14:textId="23FCA1A2" w:rsidR="0094139F" w:rsidRPr="00737C57" w:rsidRDefault="0094139F" w:rsidP="009A3E07">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28F4BE59" w:rsidR="006808B7" w:rsidRPr="00737C57" w:rsidRDefault="00A35963" w:rsidP="006808B7">
            <w:pPr>
              <w:pStyle w:val="NoSpacing"/>
              <w:jc w:val="center"/>
              <w:rPr>
                <w:rFonts w:ascii="Arial" w:hAnsi="Arial" w:cs="Arial"/>
                <w:color w:val="FFFFFF"/>
                <w:sz w:val="16"/>
                <w:szCs w:val="16"/>
                <w14:ligatures w14:val="none"/>
              </w:rPr>
            </w:pPr>
            <w:r w:rsidRPr="00737C57">
              <w:rPr>
                <w:rFonts w:ascii="Arial" w:hAnsi="Arial" w:cs="Arial"/>
                <w:b/>
                <w:bCs/>
                <w:color w:val="FFFFFF"/>
                <w:sz w:val="16"/>
                <w:szCs w:val="16"/>
                <w14:ligatures w14:val="none"/>
              </w:rPr>
              <w:t>History – Second half term</w:t>
            </w:r>
          </w:p>
          <w:p w14:paraId="6BD0864A" w14:textId="77777777" w:rsidR="005C7078" w:rsidRPr="00737C57" w:rsidRDefault="005C7078" w:rsidP="005C7078">
            <w:pPr>
              <w:pStyle w:val="NoSpacing"/>
              <w:rPr>
                <w:rFonts w:ascii="Arial" w:hAnsi="Arial" w:cs="Arial"/>
                <w:color w:val="FFFFFF"/>
                <w:sz w:val="16"/>
                <w:szCs w:val="16"/>
                <w14:ligatures w14:val="none"/>
              </w:rPr>
            </w:pPr>
            <w:r w:rsidRPr="00737C57">
              <w:rPr>
                <w:rFonts w:ascii="Arial" w:hAnsi="Arial" w:cs="Arial"/>
                <w:b/>
                <w:bCs/>
                <w:color w:val="FFFFFF"/>
                <w:sz w:val="16"/>
                <w:szCs w:val="16"/>
                <w14:ligatures w14:val="none"/>
              </w:rPr>
              <w:t>Cradles of Civilisation</w:t>
            </w:r>
            <w:r w:rsidRPr="00737C57">
              <w:rPr>
                <w:rFonts w:ascii="Arial" w:hAnsi="Arial" w:cs="Arial"/>
                <w:color w:val="FFFFFF"/>
                <w:sz w:val="16"/>
                <w:szCs w:val="16"/>
                <w14:ligatures w14:val="none"/>
              </w:rPr>
              <w:t> </w:t>
            </w:r>
          </w:p>
          <w:p w14:paraId="39BCA9E3" w14:textId="77777777" w:rsidR="005C7078" w:rsidRPr="00737C57" w:rsidRDefault="005C7078" w:rsidP="005C7078">
            <w:pPr>
              <w:pStyle w:val="NoSpacing"/>
              <w:rPr>
                <w:rFonts w:ascii="Arial" w:hAnsi="Arial" w:cs="Arial"/>
                <w:color w:val="FFFFFF"/>
                <w:sz w:val="16"/>
                <w:szCs w:val="16"/>
                <w14:ligatures w14:val="none"/>
              </w:rPr>
            </w:pPr>
            <w:r w:rsidRPr="00737C57">
              <w:rPr>
                <w:rFonts w:ascii="Arial" w:hAnsi="Arial" w:cs="Arial"/>
                <w:color w:val="FFFFFF"/>
                <w:sz w:val="16"/>
                <w:szCs w:val="16"/>
                <w14:ligatures w14:val="none"/>
              </w:rPr>
              <w:t>Prior knowledge…Children will have learnt about Ancient Egypt </w:t>
            </w:r>
          </w:p>
          <w:p w14:paraId="74EF120F" w14:textId="1C6A81D7" w:rsidR="0094139F" w:rsidRPr="00737C57" w:rsidRDefault="0094139F" w:rsidP="005C7078">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727E9A91" w14:textId="573BC0DB" w:rsidR="0094139F" w:rsidRPr="00737C57" w:rsidRDefault="0094139F" w:rsidP="00B80717">
            <w:pPr>
              <w:widowControl w:val="0"/>
              <w:spacing w:after="0" w:line="240" w:lineRule="auto"/>
              <w:jc w:val="center"/>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737C57"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737C57"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1958C5EB" w14:textId="2997F1DA" w:rsidR="006808B7" w:rsidRPr="00737C57" w:rsidRDefault="006808B7" w:rsidP="006808B7">
            <w:pPr>
              <w:widowControl w:val="0"/>
              <w:spacing w:after="0" w:line="240" w:lineRule="auto"/>
              <w:jc w:val="center"/>
              <w:rPr>
                <w:rFonts w:ascii="Arial" w:hAnsi="Arial" w:cs="Arial"/>
                <w:bCs/>
                <w:color w:val="FFFFFF" w:themeColor="background1"/>
                <w:sz w:val="16"/>
                <w:szCs w:val="16"/>
                <w14:ligatures w14:val="none"/>
              </w:rPr>
            </w:pPr>
            <w:r w:rsidRPr="00737C57">
              <w:rPr>
                <w:rFonts w:ascii="Arial" w:hAnsi="Arial" w:cs="Arial"/>
                <w:b/>
                <w:bCs/>
                <w:color w:val="FFFFFF" w:themeColor="background1"/>
                <w:sz w:val="16"/>
                <w:szCs w:val="16"/>
                <w14:ligatures w14:val="none"/>
              </w:rPr>
              <w:t>INTENT</w:t>
            </w:r>
          </w:p>
          <w:p w14:paraId="06DD5F12" w14:textId="781AF6EC" w:rsidR="0094139F" w:rsidRPr="00737C57" w:rsidRDefault="009A3E07" w:rsidP="009A3E0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Cs/>
                <w:color w:val="FFFFFF" w:themeColor="background1"/>
                <w:sz w:val="16"/>
                <w:szCs w:val="16"/>
                <w14:ligatures w14:val="none"/>
              </w:rPr>
              <w:t>Pupils will understand key themes from Ancient Egypt, the role the River Nile played in developing these and look at the ways Ancient Egypt changed. </w:t>
            </w:r>
          </w:p>
        </w:tc>
        <w:tc>
          <w:tcPr>
            <w:tcW w:w="242" w:type="dxa"/>
            <w:tcBorders>
              <w:top w:val="nil"/>
              <w:left w:val="nil"/>
              <w:bottom w:val="nil"/>
              <w:right w:val="nil"/>
            </w:tcBorders>
          </w:tcPr>
          <w:p w14:paraId="7594FBD2"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43ED1909" w14:textId="0EA228D0" w:rsidR="005C7078" w:rsidRPr="00737C57" w:rsidRDefault="0094139F" w:rsidP="005C7078">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INTENT</w:t>
            </w:r>
          </w:p>
          <w:p w14:paraId="24CD47A6" w14:textId="10FC1768" w:rsidR="00A479A8" w:rsidRPr="00737C57" w:rsidRDefault="005C7078" w:rsidP="005C7078">
            <w:pPr>
              <w:widowControl w:val="0"/>
              <w:spacing w:after="0" w:line="240" w:lineRule="auto"/>
              <w:rPr>
                <w:rFonts w:ascii="Arial" w:eastAsia="Calibri" w:hAnsi="Arial" w:cs="Arial"/>
                <w:b/>
                <w:bCs/>
                <w:color w:val="FFFFFF" w:themeColor="background1"/>
                <w:sz w:val="16"/>
                <w:szCs w:val="16"/>
                <w:lang w:eastAsia="en-US"/>
                <w14:ligatures w14:val="none"/>
              </w:rPr>
            </w:pPr>
            <w:r w:rsidRPr="00737C57">
              <w:rPr>
                <w:rFonts w:ascii="Arial" w:eastAsia="Calibri" w:hAnsi="Arial" w:cs="Arial"/>
                <w:b/>
                <w:bCs/>
                <w:color w:val="FFFFFF" w:themeColor="background1"/>
                <w:sz w:val="16"/>
                <w:szCs w:val="16"/>
                <w:lang w:eastAsia="en-US"/>
                <w14:ligatures w14:val="none"/>
              </w:rPr>
              <w:t>Pupils will understand key ideas from Mesopotamia and recognise that different ancient civilisations occurred in different locations with similar geographical features.  Pupils will look in detail at artwork produced in different ancient civilisations. </w:t>
            </w:r>
          </w:p>
        </w:tc>
        <w:tc>
          <w:tcPr>
            <w:tcW w:w="284" w:type="dxa"/>
            <w:tcBorders>
              <w:top w:val="nil"/>
              <w:left w:val="nil"/>
              <w:bottom w:val="nil"/>
              <w:right w:val="nil"/>
            </w:tcBorders>
          </w:tcPr>
          <w:p w14:paraId="72426B84" w14:textId="77777777" w:rsidR="0094139F" w:rsidRPr="00737C5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00780C95" w14:textId="7020383E" w:rsidR="004E6690" w:rsidRPr="00737C57" w:rsidRDefault="004E6690" w:rsidP="009A3E07">
            <w:pPr>
              <w:widowControl w:val="0"/>
              <w:spacing w:after="0" w:line="240" w:lineRule="auto"/>
              <w:jc w:val="both"/>
              <w:rPr>
                <w:rFonts w:ascii="Arial" w:hAnsi="Arial" w:cs="Arial"/>
                <w:sz w:val="16"/>
                <w:szCs w:val="16"/>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737C57"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737C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737C5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737C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737C5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299C6226" w14:textId="224DEAD6" w:rsidR="009A3E07" w:rsidRPr="009A3E0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VOCABULARY/STICKY KNOWLEDGE</w:t>
            </w:r>
            <w:r w:rsidR="009A3E07" w:rsidRPr="009A3E07">
              <w:rPr>
                <w:rFonts w:ascii="Arial" w:hAnsi="Arial" w:cs="Arial"/>
                <w:noProof/>
                <w:color w:val="FFFFFF" w:themeColor="background1"/>
                <w:sz w:val="16"/>
                <w:szCs w:val="16"/>
              </w:rPr>
              <w:t> </w:t>
            </w:r>
          </w:p>
          <w:p w14:paraId="6F6E0F8A" w14:textId="77777777" w:rsidR="009A3E07" w:rsidRPr="009A3E07" w:rsidRDefault="009A3E07" w:rsidP="009A3E07">
            <w:pPr>
              <w:spacing w:after="0" w:line="240" w:lineRule="auto"/>
              <w:rPr>
                <w:rFonts w:ascii="Arial" w:hAnsi="Arial" w:cs="Arial"/>
                <w:noProof/>
                <w:color w:val="FFFFFF" w:themeColor="background1"/>
                <w:sz w:val="16"/>
                <w:szCs w:val="16"/>
              </w:rPr>
            </w:pPr>
            <w:r w:rsidRPr="009A3E07">
              <w:rPr>
                <w:rFonts w:ascii="Arial" w:hAnsi="Arial" w:cs="Arial"/>
                <w:noProof/>
                <w:color w:val="FFFFFF" w:themeColor="background1"/>
                <w:sz w:val="16"/>
                <w:szCs w:val="16"/>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 </w:t>
            </w:r>
          </w:p>
          <w:p w14:paraId="6C5702C3" w14:textId="77777777" w:rsidR="009A3E07" w:rsidRPr="009A3E07" w:rsidRDefault="009A3E07" w:rsidP="009A3E07">
            <w:pPr>
              <w:spacing w:after="0" w:line="240" w:lineRule="auto"/>
              <w:rPr>
                <w:rFonts w:ascii="Arial" w:hAnsi="Arial" w:cs="Arial"/>
                <w:noProof/>
                <w:color w:val="FFFFFF" w:themeColor="background1"/>
                <w:sz w:val="16"/>
                <w:szCs w:val="16"/>
              </w:rPr>
            </w:pPr>
            <w:r w:rsidRPr="009A3E07">
              <w:rPr>
                <w:rFonts w:ascii="Arial" w:hAnsi="Arial" w:cs="Arial"/>
                <w:noProof/>
                <w:color w:val="FFFFFF" w:themeColor="background1"/>
                <w:sz w:val="16"/>
                <w:szCs w:val="16"/>
              </w:rPr>
              <w:t>Disciplinary focus: change/continuity In what ways did ancient Egypt change? </w:t>
            </w:r>
          </w:p>
          <w:p w14:paraId="6B6F06E7" w14:textId="6AAED539" w:rsidR="0094139F" w:rsidRPr="00737C57" w:rsidRDefault="0094139F" w:rsidP="009A3E07">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737C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65B6E1D7" w14:textId="3EE0F940" w:rsidR="005C7078" w:rsidRPr="00737C57" w:rsidRDefault="0094139F" w:rsidP="005C7078">
            <w:pPr>
              <w:widowControl w:val="0"/>
              <w:spacing w:after="0"/>
              <w:jc w:val="center"/>
              <w:rPr>
                <w:rFonts w:ascii="Arial" w:hAnsi="Arial" w:cs="Arial"/>
                <w:b/>
                <w:bCs/>
                <w:color w:val="FFFFFF"/>
                <w:sz w:val="16"/>
                <w:szCs w:val="16"/>
                <w14:ligatures w14:val="none"/>
              </w:rPr>
            </w:pPr>
            <w:r w:rsidRPr="00737C57">
              <w:rPr>
                <w:rFonts w:ascii="Arial" w:hAnsi="Arial" w:cs="Arial"/>
                <w:b/>
                <w:bCs/>
                <w:color w:val="FFFFFF"/>
                <w:sz w:val="16"/>
                <w:szCs w:val="16"/>
                <w14:ligatures w14:val="none"/>
              </w:rPr>
              <w:t>VOCABULARY/STICKY KNOWLEDGE</w:t>
            </w:r>
          </w:p>
          <w:p w14:paraId="3402E08E" w14:textId="77777777" w:rsidR="005C7078" w:rsidRPr="00737C57" w:rsidRDefault="005C7078" w:rsidP="005C7078">
            <w:pPr>
              <w:pStyle w:val="NoSpacing"/>
              <w:widowControl w:val="0"/>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xml:space="preserve">The land between two rivers: Ancient Mesopotamia – the unique ‘cradle’ (development of writing to record trade). Then, geographical overview of ancient civilisations of the world, inc. </w:t>
            </w:r>
            <w:proofErr w:type="gramStart"/>
            <w:r w:rsidRPr="00737C57">
              <w:rPr>
                <w:rFonts w:ascii="Arial" w:hAnsi="Arial" w:cs="Arial"/>
                <w:color w:val="FFFFFF" w:themeColor="background1"/>
                <w:sz w:val="16"/>
                <w:szCs w:val="16"/>
                <w14:ligatures w14:val="none"/>
              </w:rPr>
              <w:t>Big</w:t>
            </w:r>
            <w:proofErr w:type="gramEnd"/>
            <w:r w:rsidRPr="00737C57">
              <w:rPr>
                <w:rFonts w:ascii="Arial" w:hAnsi="Arial" w:cs="Arial"/>
                <w:color w:val="FFFFFF" w:themeColor="background1"/>
                <w:sz w:val="16"/>
                <w:szCs w:val="16"/>
                <w14:ligatures w14:val="none"/>
              </w:rPr>
              <w:t xml:space="preserve"> map seeing where they all were &amp; geographical similarities. Depth study of ancient Sumer in Mesopotamia via rivers &amp; settlements (reinforce </w:t>
            </w:r>
            <w:proofErr w:type="spellStart"/>
            <w:r w:rsidRPr="00737C57">
              <w:rPr>
                <w:rFonts w:ascii="Arial" w:hAnsi="Arial" w:cs="Arial"/>
                <w:color w:val="FFFFFF" w:themeColor="background1"/>
                <w:sz w:val="16"/>
                <w:szCs w:val="16"/>
                <w14:ligatures w14:val="none"/>
              </w:rPr>
              <w:t>geog</w:t>
            </w:r>
            <w:proofErr w:type="spellEnd"/>
            <w:r w:rsidRPr="00737C57">
              <w:rPr>
                <w:rFonts w:ascii="Arial" w:hAnsi="Arial" w:cs="Arial"/>
                <w:color w:val="FFFFFF" w:themeColor="background1"/>
                <w:sz w:val="16"/>
                <w:szCs w:val="16"/>
                <w14:ligatures w14:val="none"/>
              </w:rPr>
              <w:t xml:space="preserve"> knowledge so far) and via art of ancient civilisations. Ziggurats </w:t>
            </w:r>
          </w:p>
          <w:p w14:paraId="6D6D6D31" w14:textId="77777777" w:rsidR="005C7078" w:rsidRPr="00737C57" w:rsidRDefault="005C7078" w:rsidP="005C7078">
            <w:pPr>
              <w:pStyle w:val="NoSpacing"/>
              <w:widowControl w:val="0"/>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w:t>
            </w:r>
          </w:p>
          <w:p w14:paraId="1A02E731" w14:textId="77777777" w:rsidR="005C7078" w:rsidRPr="00737C57" w:rsidRDefault="005C7078" w:rsidP="005C7078">
            <w:pPr>
              <w:pStyle w:val="NoSpacing"/>
              <w:widowControl w:val="0"/>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Disciplinary focus: similarity and difference How similar and how different were Ancient Egypt and Ancient Sumer? </w:t>
            </w:r>
          </w:p>
          <w:p w14:paraId="5AF390E8" w14:textId="057E4FEE" w:rsidR="006B77F0" w:rsidRPr="00737C57" w:rsidRDefault="006B77F0" w:rsidP="005C7078">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737C57"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133FD285" w14:textId="3B2517E9" w:rsidR="007E5EC5" w:rsidRPr="00737C57" w:rsidRDefault="009A3E07" w:rsidP="00393418">
            <w:pPr>
              <w:widowControl w:val="0"/>
              <w:spacing w:after="0" w:line="240" w:lineRule="auto"/>
              <w:jc w:val="both"/>
              <w:rPr>
                <w:rFonts w:ascii="Arial" w:hAnsi="Arial" w:cs="Arial"/>
                <w:color w:val="FFFFFF" w:themeColor="background1"/>
                <w:sz w:val="16"/>
                <w:szCs w:val="16"/>
                <w14:ligatures w14:val="none"/>
              </w:rPr>
            </w:pPr>
            <w:r w:rsidRPr="009A3E07">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737C57"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737C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737C5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737C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737C5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4AB3E26C" w14:textId="77777777" w:rsidR="006642B3" w:rsidRPr="00737C5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SEQUENCE OF LESSONS</w:t>
            </w:r>
            <w:r w:rsidR="006F7270" w:rsidRPr="00737C57">
              <w:rPr>
                <w:rFonts w:ascii="Arial" w:hAnsi="Arial" w:cs="Arial"/>
                <w:b/>
                <w:bCs/>
                <w:color w:val="FFFFFF" w:themeColor="background1"/>
                <w:sz w:val="16"/>
                <w:szCs w:val="16"/>
                <w14:ligatures w14:val="none"/>
              </w:rPr>
              <w:t>:</w:t>
            </w:r>
          </w:p>
          <w:p w14:paraId="3F92667F" w14:textId="74DF8F73" w:rsidR="009A3E07" w:rsidRPr="009A3E07" w:rsidRDefault="009A3E07" w:rsidP="009A3E07">
            <w:pPr>
              <w:widowControl w:val="0"/>
              <w:spacing w:after="0" w:line="240" w:lineRule="auto"/>
              <w:rPr>
                <w:rFonts w:ascii="Arial" w:hAnsi="Arial" w:cs="Arial"/>
                <w:b/>
                <w:bCs/>
                <w:color w:val="FFFFFF" w:themeColor="background1"/>
                <w:sz w:val="16"/>
                <w:szCs w:val="16"/>
                <w14:ligatures w14:val="none"/>
              </w:rPr>
            </w:pPr>
          </w:p>
          <w:p w14:paraId="6E72F55E" w14:textId="77777777" w:rsidR="009A3E07" w:rsidRPr="009A3E07" w:rsidRDefault="009A3E07" w:rsidP="009A3E07">
            <w:pPr>
              <w:widowControl w:val="0"/>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w:t>
            </w:r>
          </w:p>
          <w:p w14:paraId="4B3C122E" w14:textId="77777777" w:rsidR="009A3E07" w:rsidRPr="009A3E07" w:rsidRDefault="009A3E07" w:rsidP="009A3E07">
            <w:pPr>
              <w:widowControl w:val="0"/>
              <w:numPr>
                <w:ilvl w:val="0"/>
                <w:numId w:val="57"/>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Howard Carter gets a big surprise. </w:t>
            </w:r>
          </w:p>
          <w:p w14:paraId="5A925270" w14:textId="77777777" w:rsidR="009A3E07" w:rsidRPr="009A3E07" w:rsidRDefault="009A3E07" w:rsidP="009A3E07">
            <w:pPr>
              <w:widowControl w:val="0"/>
              <w:numPr>
                <w:ilvl w:val="0"/>
                <w:numId w:val="58"/>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How did the Ancient Egyptians live? </w:t>
            </w:r>
          </w:p>
          <w:p w14:paraId="3A7189D3" w14:textId="77777777" w:rsidR="009A3E07" w:rsidRPr="009A3E07" w:rsidRDefault="009A3E07" w:rsidP="009A3E07">
            <w:pPr>
              <w:widowControl w:val="0"/>
              <w:numPr>
                <w:ilvl w:val="0"/>
                <w:numId w:val="59"/>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How did Egypt change over time? </w:t>
            </w:r>
          </w:p>
          <w:p w14:paraId="30C13626" w14:textId="77777777" w:rsidR="009A3E07" w:rsidRPr="009A3E07" w:rsidRDefault="009A3E07" w:rsidP="009A3E07">
            <w:pPr>
              <w:widowControl w:val="0"/>
              <w:numPr>
                <w:ilvl w:val="0"/>
                <w:numId w:val="60"/>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What did Ancient Egyptians believe? </w:t>
            </w:r>
          </w:p>
          <w:p w14:paraId="7F47291E" w14:textId="77777777" w:rsidR="009A3E07" w:rsidRPr="009A3E07" w:rsidRDefault="009A3E07" w:rsidP="009A3E07">
            <w:pPr>
              <w:widowControl w:val="0"/>
              <w:numPr>
                <w:ilvl w:val="0"/>
                <w:numId w:val="61"/>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What did Ancient Egyptians believe about death? </w:t>
            </w:r>
          </w:p>
          <w:p w14:paraId="68015184" w14:textId="77777777" w:rsidR="009A3E07" w:rsidRPr="009A3E07" w:rsidRDefault="009A3E07" w:rsidP="009A3E07">
            <w:pPr>
              <w:widowControl w:val="0"/>
              <w:numPr>
                <w:ilvl w:val="0"/>
                <w:numId w:val="62"/>
              </w:numPr>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How did the Ancient Egyptians write? </w:t>
            </w:r>
          </w:p>
          <w:p w14:paraId="15A12B45" w14:textId="77777777" w:rsidR="009A3E07" w:rsidRPr="009A3E07" w:rsidRDefault="009A3E07" w:rsidP="009A3E07">
            <w:pPr>
              <w:widowControl w:val="0"/>
              <w:spacing w:after="0" w:line="240" w:lineRule="auto"/>
              <w:rPr>
                <w:rFonts w:ascii="Arial" w:hAnsi="Arial" w:cs="Arial"/>
                <w:b/>
                <w:bCs/>
                <w:color w:val="FFFFFF" w:themeColor="background1"/>
                <w:sz w:val="16"/>
                <w:szCs w:val="16"/>
                <w14:ligatures w14:val="none"/>
              </w:rPr>
            </w:pPr>
            <w:r w:rsidRPr="009A3E07">
              <w:rPr>
                <w:rFonts w:ascii="Arial" w:hAnsi="Arial" w:cs="Arial"/>
                <w:b/>
                <w:bCs/>
                <w:color w:val="FFFFFF" w:themeColor="background1"/>
                <w:sz w:val="16"/>
                <w:szCs w:val="16"/>
                <w14:ligatures w14:val="none"/>
              </w:rPr>
              <w:t> </w:t>
            </w:r>
          </w:p>
          <w:p w14:paraId="100C64D4" w14:textId="0CEB5C82" w:rsidR="009A3E07" w:rsidRPr="00737C57" w:rsidRDefault="009A3E07" w:rsidP="009A3E07">
            <w:pPr>
              <w:widowControl w:val="0"/>
              <w:spacing w:after="0" w:line="240" w:lineRule="auto"/>
              <w:jc w:val="center"/>
              <w:rPr>
                <w:rFonts w:ascii="Arial" w:hAnsi="Arial" w:cs="Arial"/>
                <w:b/>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737C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CC88266" w14:textId="6ADC2468" w:rsidR="006808B7" w:rsidRPr="00737C57" w:rsidRDefault="0094139F" w:rsidP="006808B7">
            <w:pPr>
              <w:widowControl w:val="0"/>
              <w:spacing w:after="0"/>
              <w:jc w:val="center"/>
              <w:rPr>
                <w:rFonts w:ascii="Arial" w:hAnsi="Arial" w:cs="Arial"/>
                <w:b/>
                <w:bCs/>
                <w:color w:val="FFFFFF"/>
                <w:sz w:val="16"/>
                <w:szCs w:val="16"/>
                <w14:ligatures w14:val="none"/>
              </w:rPr>
            </w:pPr>
            <w:r w:rsidRPr="00737C57">
              <w:rPr>
                <w:rFonts w:ascii="Arial" w:hAnsi="Arial" w:cs="Arial"/>
                <w:b/>
                <w:bCs/>
                <w:color w:val="FFFFFF"/>
                <w:sz w:val="16"/>
                <w:szCs w:val="16"/>
                <w14:ligatures w14:val="none"/>
              </w:rPr>
              <w:t>SEQUENCE OF LESSONS:</w:t>
            </w:r>
          </w:p>
          <w:p w14:paraId="7A4E2901" w14:textId="77777777" w:rsidR="005C7078" w:rsidRPr="00737C57" w:rsidRDefault="005C7078" w:rsidP="001C3B94">
            <w:pPr>
              <w:widowControl w:val="0"/>
              <w:numPr>
                <w:ilvl w:val="0"/>
                <w:numId w:val="20"/>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The land of the two rivers </w:t>
            </w:r>
          </w:p>
          <w:p w14:paraId="238813CF" w14:textId="77777777" w:rsidR="005C7078" w:rsidRPr="00737C57" w:rsidRDefault="005C7078" w:rsidP="001C3B94">
            <w:pPr>
              <w:widowControl w:val="0"/>
              <w:numPr>
                <w:ilvl w:val="0"/>
                <w:numId w:val="21"/>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Trade, building and writing </w:t>
            </w:r>
          </w:p>
          <w:p w14:paraId="366CBD33" w14:textId="77777777" w:rsidR="005C7078" w:rsidRPr="00737C57" w:rsidRDefault="005C7078" w:rsidP="001C3B94">
            <w:pPr>
              <w:widowControl w:val="0"/>
              <w:numPr>
                <w:ilvl w:val="0"/>
                <w:numId w:val="22"/>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The epic of Gilgamesh </w:t>
            </w:r>
          </w:p>
          <w:p w14:paraId="04A30E92" w14:textId="77777777" w:rsidR="005C7078" w:rsidRPr="00737C57" w:rsidRDefault="005C7078" w:rsidP="001C3B94">
            <w:pPr>
              <w:widowControl w:val="0"/>
              <w:numPr>
                <w:ilvl w:val="0"/>
                <w:numId w:val="23"/>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Cradles of civilisation </w:t>
            </w:r>
          </w:p>
          <w:p w14:paraId="7E729DA0" w14:textId="77777777" w:rsidR="005C7078" w:rsidRPr="00737C57" w:rsidRDefault="005C7078" w:rsidP="001C3B94">
            <w:pPr>
              <w:widowControl w:val="0"/>
              <w:numPr>
                <w:ilvl w:val="0"/>
                <w:numId w:val="24"/>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Similarities between civilisations </w:t>
            </w:r>
          </w:p>
          <w:p w14:paraId="0E15F1DF" w14:textId="77777777" w:rsidR="005C7078" w:rsidRPr="00737C57" w:rsidRDefault="005C7078" w:rsidP="001C3B94">
            <w:pPr>
              <w:widowControl w:val="0"/>
              <w:numPr>
                <w:ilvl w:val="0"/>
                <w:numId w:val="25"/>
              </w:numPr>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Art in ancient civilisations </w:t>
            </w:r>
          </w:p>
          <w:p w14:paraId="71F04CE5" w14:textId="184476F9" w:rsidR="006808B7" w:rsidRPr="00737C57" w:rsidRDefault="006808B7" w:rsidP="006808B7">
            <w:pPr>
              <w:widowControl w:val="0"/>
              <w:spacing w:after="0" w:line="240" w:lineRule="auto"/>
              <w:rPr>
                <w:rFonts w:ascii="Arial" w:hAnsi="Arial" w:cs="Arial"/>
                <w:color w:val="FFFFFF" w:themeColor="background1"/>
                <w:sz w:val="16"/>
                <w:szCs w:val="16"/>
                <w14:ligatures w14:val="none"/>
              </w:rPr>
            </w:pPr>
          </w:p>
          <w:p w14:paraId="2AC2DC03" w14:textId="77777777" w:rsidR="006808B7" w:rsidRPr="00737C57" w:rsidRDefault="006808B7" w:rsidP="006808B7">
            <w:pPr>
              <w:widowControl w:val="0"/>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w:t>
            </w:r>
          </w:p>
          <w:p w14:paraId="4D97B1A3" w14:textId="1D1CEFBF" w:rsidR="00A35963" w:rsidRPr="00737C57"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737C57" w:rsidRDefault="00A35963" w:rsidP="00A35963">
            <w:pPr>
              <w:widowControl w:val="0"/>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w:t>
            </w:r>
          </w:p>
          <w:p w14:paraId="77EDBA23" w14:textId="77777777" w:rsidR="00A35963" w:rsidRPr="00737C57" w:rsidRDefault="00A35963" w:rsidP="00A35963">
            <w:pPr>
              <w:widowControl w:val="0"/>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w:t>
            </w:r>
          </w:p>
          <w:p w14:paraId="760ABB7C" w14:textId="77777777" w:rsidR="00A35963" w:rsidRPr="00737C57" w:rsidRDefault="00A35963" w:rsidP="00A35963">
            <w:pPr>
              <w:widowControl w:val="0"/>
              <w:spacing w:after="0" w:line="240" w:lineRule="auto"/>
              <w:rPr>
                <w:rFonts w:ascii="Arial" w:hAnsi="Arial" w:cs="Arial"/>
                <w:sz w:val="16"/>
                <w:szCs w:val="16"/>
                <w14:ligatures w14:val="none"/>
              </w:rPr>
            </w:pPr>
            <w:r w:rsidRPr="00737C57">
              <w:rPr>
                <w:rFonts w:ascii="Arial" w:hAnsi="Arial" w:cs="Arial"/>
                <w:sz w:val="16"/>
                <w:szCs w:val="16"/>
                <w14:ligatures w14:val="none"/>
              </w:rPr>
              <w:t> </w:t>
            </w:r>
          </w:p>
          <w:p w14:paraId="14C77E1C" w14:textId="77777777" w:rsidR="00A35963" w:rsidRPr="00737C57" w:rsidRDefault="00A35963" w:rsidP="00A35963">
            <w:pPr>
              <w:widowControl w:val="0"/>
              <w:spacing w:after="0" w:line="240" w:lineRule="auto"/>
              <w:rPr>
                <w:rFonts w:ascii="Arial" w:hAnsi="Arial" w:cs="Arial"/>
                <w:sz w:val="16"/>
                <w:szCs w:val="16"/>
                <w14:ligatures w14:val="none"/>
              </w:rPr>
            </w:pPr>
            <w:r w:rsidRPr="00737C57">
              <w:rPr>
                <w:rFonts w:ascii="Arial" w:hAnsi="Arial" w:cs="Arial"/>
                <w:sz w:val="16"/>
                <w:szCs w:val="16"/>
                <w14:ligatures w14:val="none"/>
              </w:rPr>
              <w:t> </w:t>
            </w:r>
          </w:p>
          <w:p w14:paraId="143B840D" w14:textId="0EEAC03A" w:rsidR="0094139F" w:rsidRPr="00737C5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737C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0B0D7F57" w14:textId="38AB4ACF" w:rsidR="006808B7" w:rsidRPr="00737C57" w:rsidRDefault="006808B7" w:rsidP="00B80717">
            <w:pPr>
              <w:widowControl w:val="0"/>
              <w:spacing w:after="0"/>
              <w:jc w:val="center"/>
              <w:rPr>
                <w:rFonts w:ascii="Arial" w:hAnsi="Arial" w:cs="Arial"/>
                <w:b/>
                <w:bCs/>
                <w:color w:val="FFFFFF"/>
                <w:sz w:val="16"/>
                <w:szCs w:val="16"/>
                <w14:ligatures w14:val="none"/>
              </w:rPr>
            </w:pP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737C57"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737C57"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737C57"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737C57"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737C57"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596556C9" w14:textId="6561B00D" w:rsidR="009A3E07" w:rsidRPr="009A3E07" w:rsidRDefault="0094139F" w:rsidP="009A3E07">
            <w:pPr>
              <w:spacing w:after="0" w:line="240" w:lineRule="auto"/>
              <w:jc w:val="center"/>
              <w:rPr>
                <w:rFonts w:ascii="Arial" w:hAnsi="Arial" w:cs="Arial"/>
                <w:bCs/>
                <w:color w:val="FFFFFF" w:themeColor="background1"/>
                <w:sz w:val="16"/>
                <w:szCs w:val="16"/>
                <w:u w:val="single"/>
                <w14:ligatures w14:val="none"/>
              </w:rPr>
            </w:pPr>
            <w:r w:rsidRPr="00737C57">
              <w:rPr>
                <w:rFonts w:ascii="Arial" w:hAnsi="Arial" w:cs="Arial"/>
                <w:b/>
                <w:bCs/>
                <w:color w:val="FFFFFF" w:themeColor="background1"/>
                <w:sz w:val="16"/>
                <w:szCs w:val="16"/>
                <w14:ligatures w14:val="none"/>
              </w:rPr>
              <w:t>OUTCOME/COMPOSITE</w:t>
            </w:r>
            <w:r w:rsidR="006808B7" w:rsidRPr="00737C57">
              <w:rPr>
                <w:rFonts w:ascii="Arial" w:hAnsi="Arial" w:cs="Arial"/>
                <w:color w:val="FFFFFF" w:themeColor="background1"/>
                <w:sz w:val="16"/>
                <w:szCs w:val="16"/>
                <w14:ligatures w14:val="none"/>
              </w:rPr>
              <w:t> </w:t>
            </w:r>
          </w:p>
          <w:p w14:paraId="1FBF3822" w14:textId="77777777" w:rsidR="009A3E07" w:rsidRPr="009A3E07" w:rsidRDefault="009A3E07" w:rsidP="009A3E07">
            <w:pPr>
              <w:widowControl w:val="0"/>
              <w:spacing w:after="0" w:line="240" w:lineRule="auto"/>
              <w:rPr>
                <w:rFonts w:ascii="Arial" w:hAnsi="Arial" w:cs="Arial"/>
                <w:color w:val="FFFFFF" w:themeColor="background1"/>
                <w:sz w:val="16"/>
                <w:szCs w:val="16"/>
                <w14:ligatures w14:val="none"/>
              </w:rPr>
            </w:pPr>
            <w:r w:rsidRPr="009A3E07">
              <w:rPr>
                <w:rFonts w:ascii="Arial" w:hAnsi="Arial" w:cs="Arial"/>
                <w:color w:val="FFFFFF" w:themeColor="background1"/>
                <w:sz w:val="16"/>
                <w:szCs w:val="16"/>
                <w14:ligatures w14:val="none"/>
              </w:rPr>
              <w:t>Children perform heart weighing ceremonies in small groups taking on the roles of different Egyptian Gods. </w:t>
            </w:r>
          </w:p>
          <w:p w14:paraId="33BB2087" w14:textId="2236E2F2" w:rsidR="0094139F" w:rsidRPr="00737C57" w:rsidRDefault="0094139F" w:rsidP="005C7078">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737C5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8BAC60B" w14:textId="0BD6EC65" w:rsidR="006808B7" w:rsidRPr="00737C57" w:rsidRDefault="0094139F" w:rsidP="006808B7">
            <w:pPr>
              <w:widowControl w:val="0"/>
              <w:spacing w:after="0"/>
              <w:jc w:val="center"/>
              <w:rPr>
                <w:rFonts w:ascii="Arial" w:hAnsi="Arial" w:cs="Arial"/>
                <w:b/>
                <w:bCs/>
                <w:color w:val="FFFFFF"/>
                <w:sz w:val="16"/>
                <w:szCs w:val="16"/>
                <w14:ligatures w14:val="none"/>
              </w:rPr>
            </w:pPr>
            <w:r w:rsidRPr="00737C57">
              <w:rPr>
                <w:rFonts w:ascii="Arial" w:hAnsi="Arial" w:cs="Arial"/>
                <w:b/>
                <w:bCs/>
                <w:color w:val="FFFFFF"/>
                <w:sz w:val="16"/>
                <w:szCs w:val="16"/>
                <w14:ligatures w14:val="none"/>
              </w:rPr>
              <w:t>OUTCOME/COMPOSITE</w:t>
            </w:r>
          </w:p>
          <w:p w14:paraId="13D0D88E" w14:textId="02FE4B09" w:rsidR="0094139F" w:rsidRPr="00737C57" w:rsidRDefault="009A3E07" w:rsidP="001C3B94">
            <w:pPr>
              <w:widowControl w:val="0"/>
              <w:spacing w:after="0" w:line="240" w:lineRule="auto"/>
              <w:rPr>
                <w:rFonts w:ascii="Arial" w:hAnsi="Arial" w:cs="Arial"/>
                <w:b/>
                <w:bCs/>
                <w:sz w:val="16"/>
                <w:szCs w:val="16"/>
                <w14:ligatures w14:val="none"/>
              </w:rPr>
            </w:pPr>
            <w:r w:rsidRPr="00737C57">
              <w:rPr>
                <w:rFonts w:ascii="Arial" w:hAnsi="Arial" w:cs="Arial"/>
                <w:b/>
                <w:bCs/>
                <w:color w:val="FFFFFF" w:themeColor="background1"/>
                <w:sz w:val="16"/>
                <w:szCs w:val="16"/>
                <w14:ligatures w14:val="none"/>
              </w:rPr>
              <w:t>Children create their own ziggurats and display as an art exhibition.</w:t>
            </w:r>
          </w:p>
        </w:tc>
        <w:tc>
          <w:tcPr>
            <w:tcW w:w="284" w:type="dxa"/>
            <w:tcBorders>
              <w:top w:val="nil"/>
              <w:left w:val="nil"/>
              <w:bottom w:val="nil"/>
              <w:right w:val="nil"/>
            </w:tcBorders>
          </w:tcPr>
          <w:p w14:paraId="4E107875" w14:textId="77777777" w:rsidR="0094139F" w:rsidRPr="00737C5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75E1F4DC" w14:textId="7DB2D51F" w:rsidR="004E6690" w:rsidRPr="00737C57" w:rsidRDefault="004E6690" w:rsidP="00B80717">
            <w:pPr>
              <w:widowControl w:val="0"/>
              <w:spacing w:after="0"/>
              <w:jc w:val="center"/>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1C280778" w14:textId="77777777" w:rsidR="00737C57" w:rsidRDefault="00737C57" w:rsidP="00210A13">
      <w:pPr>
        <w:widowControl w:val="0"/>
        <w:spacing w:line="240" w:lineRule="auto"/>
        <w:ind w:left="-1134"/>
        <w:rPr>
          <w:rFonts w:ascii="Arial" w:hAnsi="Arial" w:cs="Arial"/>
          <w:b/>
          <w:bCs/>
          <w:sz w:val="36"/>
          <w:szCs w:val="36"/>
          <w14:ligatures w14:val="none"/>
        </w:rPr>
      </w:pPr>
    </w:p>
    <w:p w14:paraId="3142C554" w14:textId="77777777" w:rsidR="00393418" w:rsidRDefault="00393418" w:rsidP="00210A13">
      <w:pPr>
        <w:widowControl w:val="0"/>
        <w:spacing w:line="240" w:lineRule="auto"/>
        <w:ind w:left="-1134"/>
        <w:rPr>
          <w:rFonts w:ascii="Arial" w:hAnsi="Arial" w:cs="Arial"/>
          <w:b/>
          <w:bCs/>
          <w:sz w:val="36"/>
          <w:szCs w:val="36"/>
          <w14:ligatures w14:val="none"/>
        </w:rPr>
      </w:pPr>
    </w:p>
    <w:p w14:paraId="2BB68A2D" w14:textId="77777777" w:rsidR="00393418" w:rsidRDefault="00393418" w:rsidP="00210A13">
      <w:pPr>
        <w:widowControl w:val="0"/>
        <w:spacing w:line="240" w:lineRule="auto"/>
        <w:ind w:left="-1134"/>
        <w:rPr>
          <w:rFonts w:ascii="Arial" w:hAnsi="Arial" w:cs="Arial"/>
          <w:b/>
          <w:bCs/>
          <w:sz w:val="36"/>
          <w:szCs w:val="36"/>
          <w14:ligatures w14:val="none"/>
        </w:rPr>
      </w:pPr>
    </w:p>
    <w:p w14:paraId="4EDE0202" w14:textId="43DCC362"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sidR="00210A13">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4F9B0551" w14:textId="74A2A472" w:rsidR="00CD0729" w:rsidRPr="00AA21D5" w:rsidRDefault="00A05F9F" w:rsidP="004E6690">
      <w:pPr>
        <w:pStyle w:val="Header"/>
        <w:spacing w:line="240" w:lineRule="auto"/>
        <w:ind w:left="-1134"/>
        <w:rPr>
          <w:rFonts w:ascii="Arial" w:hAnsi="Arial" w:cs="Arial"/>
          <w:b/>
          <w:bCs/>
          <w:color w:val="FFC000"/>
          <w:sz w:val="32"/>
          <w:szCs w:val="32"/>
          <w14:ligatures w14:val="none"/>
        </w:rPr>
      </w:pPr>
      <w:r w:rsidRPr="00A05F9F">
        <w:rPr>
          <w:rFonts w:ascii="Arial" w:hAnsi="Arial" w:cs="Arial"/>
          <w:b/>
          <w:bCs/>
          <w:color w:val="FFC000"/>
          <w:sz w:val="32"/>
          <w:szCs w:val="32"/>
          <w14:ligatures w14:val="none"/>
        </w:rPr>
        <w:t>‘VICTORIANS’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746A1B14" w14:textId="66A78A23" w:rsidR="001C3B94" w:rsidRPr="00737C57" w:rsidRDefault="0097383C" w:rsidP="001C3B94">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737C57">
              <w:rPr>
                <w:rFonts w:ascii="Arial" w:eastAsia="Calibri" w:hAnsi="Arial" w:cs="Arial"/>
                <w:b/>
                <w:bCs/>
                <w:color w:val="FFFFFF" w:themeColor="background1"/>
                <w:sz w:val="16"/>
                <w:szCs w:val="16"/>
                <w14:ligatures w14:val="none"/>
              </w:rPr>
              <w:t xml:space="preserve">GEOGRAPHY </w:t>
            </w:r>
            <w:r w:rsidR="00737C57" w:rsidRPr="00737C57">
              <w:rPr>
                <w:rFonts w:ascii="Arial" w:eastAsia="Calibri" w:hAnsi="Arial" w:cs="Arial"/>
                <w:b/>
                <w:bCs/>
                <w:color w:val="FFFFFF" w:themeColor="background1"/>
                <w:sz w:val="16"/>
                <w:szCs w:val="16"/>
                <w14:ligatures w14:val="none"/>
              </w:rPr>
              <w:t>-</w:t>
            </w:r>
            <w:r w:rsidRPr="00737C57">
              <w:rPr>
                <w:rFonts w:ascii="Arial" w:eastAsia="Calibri" w:hAnsi="Arial" w:cs="Arial"/>
                <w:b/>
                <w:bCs/>
                <w:color w:val="FFFFFF" w:themeColor="background1"/>
                <w:sz w:val="16"/>
                <w:szCs w:val="16"/>
                <w14:ligatures w14:val="none"/>
              </w:rPr>
              <w:t>FIRST HALF</w:t>
            </w:r>
            <w:r w:rsidR="001C3B94" w:rsidRPr="00737C57">
              <w:rPr>
                <w:rFonts w:ascii="Arial" w:eastAsia="Calibri" w:hAnsi="Arial" w:cs="Arial"/>
                <w:b/>
                <w:bCs/>
                <w:color w:val="FFFFFF" w:themeColor="background1"/>
                <w:sz w:val="16"/>
                <w:szCs w:val="16"/>
                <w14:ligatures w14:val="none"/>
              </w:rPr>
              <w:t> </w:t>
            </w:r>
            <w:r w:rsidR="001C3B94" w:rsidRPr="00737C57">
              <w:rPr>
                <w:rFonts w:ascii="Arial" w:eastAsia="Calibri" w:hAnsi="Arial" w:cs="Arial"/>
                <w:color w:val="FFFFFF" w:themeColor="background1"/>
                <w:sz w:val="16"/>
                <w:szCs w:val="16"/>
                <w14:ligatures w14:val="none"/>
              </w:rPr>
              <w:t> </w:t>
            </w:r>
          </w:p>
          <w:p w14:paraId="259DCAF3" w14:textId="77777777" w:rsidR="001C3B94" w:rsidRPr="00737C57"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737C57">
              <w:rPr>
                <w:rFonts w:ascii="Arial" w:eastAsia="Calibri" w:hAnsi="Arial" w:cs="Arial"/>
                <w:b/>
                <w:bCs/>
                <w:color w:val="FFFFFF" w:themeColor="background1"/>
                <w:sz w:val="16"/>
                <w:szCs w:val="16"/>
                <w14:ligatures w14:val="none"/>
              </w:rPr>
              <w:t>Rivers</w:t>
            </w:r>
            <w:r w:rsidRPr="00737C57">
              <w:rPr>
                <w:rFonts w:ascii="Arial" w:eastAsia="Calibri" w:hAnsi="Arial" w:cs="Arial"/>
                <w:color w:val="FFFFFF" w:themeColor="background1"/>
                <w:sz w:val="16"/>
                <w:szCs w:val="16"/>
                <w14:ligatures w14:val="none"/>
              </w:rPr>
              <w:t> </w:t>
            </w:r>
          </w:p>
          <w:p w14:paraId="317F8958" w14:textId="77777777" w:rsidR="001C3B94" w:rsidRPr="00737C57"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737C57">
              <w:rPr>
                <w:rFonts w:ascii="Arial" w:eastAsia="Calibri" w:hAnsi="Arial" w:cs="Arial"/>
                <w:b/>
                <w:bCs/>
                <w:color w:val="FFFFFF" w:themeColor="background1"/>
                <w:sz w:val="16"/>
                <w:szCs w:val="16"/>
                <w14:ligatures w14:val="none"/>
              </w:rPr>
              <w:t xml:space="preserve">Prior knowledge - </w:t>
            </w:r>
            <w:r w:rsidRPr="00737C57">
              <w:rPr>
                <w:rFonts w:ascii="Arial" w:eastAsia="Calibri" w:hAnsi="Arial" w:cs="Arial"/>
                <w:color w:val="FFFFFF" w:themeColor="background1"/>
                <w:sz w:val="16"/>
                <w:szCs w:val="16"/>
                <w14:ligatures w14:val="none"/>
              </w:rPr>
              <w:t>Children should be able to use basic geographical vocabulary to refer to key physical and human features. Experience using different map types (globes, atlases, digital mapping). </w:t>
            </w:r>
          </w:p>
          <w:p w14:paraId="04C4D03C" w14:textId="77777777" w:rsidR="001C3B94" w:rsidRPr="00737C57" w:rsidRDefault="001C3B94" w:rsidP="001C3B94">
            <w:pPr>
              <w:widowControl w:val="0"/>
              <w:spacing w:after="0" w:line="240" w:lineRule="auto"/>
              <w:jc w:val="both"/>
              <w:rPr>
                <w:rFonts w:ascii="Arial" w:eastAsia="Calibri" w:hAnsi="Arial" w:cs="Arial"/>
                <w:color w:val="FFFFFF" w:themeColor="background1"/>
                <w:sz w:val="16"/>
                <w:szCs w:val="16"/>
                <w14:ligatures w14:val="none"/>
              </w:rPr>
            </w:pPr>
            <w:r w:rsidRPr="00737C57">
              <w:rPr>
                <w:rFonts w:ascii="Arial" w:eastAsia="Calibri" w:hAnsi="Arial" w:cs="Arial"/>
                <w:b/>
                <w:bCs/>
                <w:color w:val="FFFFFF" w:themeColor="background1"/>
                <w:sz w:val="16"/>
                <w:szCs w:val="16"/>
                <w14:ligatures w14:val="none"/>
              </w:rPr>
              <w:t>Prior skills</w:t>
            </w:r>
            <w:r w:rsidRPr="00737C57">
              <w:rPr>
                <w:rFonts w:ascii="Arial" w:eastAsia="Calibri" w:hAnsi="Arial" w:cs="Arial"/>
                <w:color w:val="FFFFFF" w:themeColor="background1"/>
                <w:sz w:val="16"/>
                <w:szCs w:val="16"/>
                <w14:ligatures w14:val="none"/>
              </w:rPr>
              <w:t>—orientate on a map using simple compass directions, recognise physical and human landmarks on aerial photographs, devise simple maps and observe features of their school.</w:t>
            </w:r>
            <w:r w:rsidRPr="00737C57">
              <w:rPr>
                <w:rFonts w:ascii="Arial" w:eastAsia="Calibri" w:hAnsi="Arial" w:cs="Arial"/>
                <w:b/>
                <w:bCs/>
                <w:color w:val="FFFFFF" w:themeColor="background1"/>
                <w:sz w:val="16"/>
                <w:szCs w:val="16"/>
                <w14:ligatures w14:val="none"/>
              </w:rPr>
              <w:t> </w:t>
            </w:r>
            <w:r w:rsidRPr="00737C57">
              <w:rPr>
                <w:rFonts w:ascii="Arial" w:eastAsia="Calibri" w:hAnsi="Arial" w:cs="Arial"/>
                <w:color w:val="FFFFFF" w:themeColor="background1"/>
                <w:sz w:val="16"/>
                <w:szCs w:val="16"/>
                <w14:ligatures w14:val="none"/>
              </w:rPr>
              <w:t> </w:t>
            </w:r>
          </w:p>
          <w:p w14:paraId="0D5414C1" w14:textId="6561D590" w:rsidR="00210A13" w:rsidRPr="00737C57" w:rsidRDefault="00210A13" w:rsidP="001C3B94">
            <w:pPr>
              <w:widowControl w:val="0"/>
              <w:spacing w:after="0" w:line="240" w:lineRule="auto"/>
              <w:jc w:val="both"/>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6DACF139" w14:textId="77777777" w:rsidR="00210A13" w:rsidRPr="00737C5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515C8D5A" w:rsidR="003E1160" w:rsidRPr="00737C57" w:rsidRDefault="00737C57" w:rsidP="003E1160">
            <w:pPr>
              <w:widowControl w:val="0"/>
              <w:spacing w:after="0" w:line="240" w:lineRule="auto"/>
              <w:jc w:val="center"/>
              <w:rPr>
                <w:rFonts w:ascii="Arial" w:hAnsi="Arial" w:cs="Arial"/>
                <w:b/>
                <w:color w:val="FFFFFF"/>
                <w:sz w:val="16"/>
                <w:szCs w:val="16"/>
                <w14:ligatures w14:val="none"/>
              </w:rPr>
            </w:pPr>
            <w:r w:rsidRPr="00737C57">
              <w:rPr>
                <w:rFonts w:ascii="Arial" w:hAnsi="Arial" w:cs="Arial"/>
                <w:b/>
                <w:bCs/>
                <w:color w:val="FFFFFF"/>
                <w:sz w:val="16"/>
                <w:szCs w:val="16"/>
                <w14:ligatures w14:val="none"/>
              </w:rPr>
              <w:t>GEOGRAPHY</w:t>
            </w:r>
            <w:r w:rsidR="003E1160" w:rsidRPr="00737C57">
              <w:rPr>
                <w:rFonts w:ascii="Arial" w:hAnsi="Arial" w:cs="Arial"/>
                <w:b/>
                <w:bCs/>
                <w:color w:val="FFFFFF"/>
                <w:sz w:val="16"/>
                <w:szCs w:val="16"/>
                <w14:ligatures w14:val="none"/>
              </w:rPr>
              <w:t xml:space="preserve"> – </w:t>
            </w:r>
            <w:r w:rsidRPr="00737C57">
              <w:rPr>
                <w:rFonts w:ascii="Arial" w:hAnsi="Arial" w:cs="Arial"/>
                <w:b/>
                <w:bCs/>
                <w:color w:val="FFFFFF"/>
                <w:sz w:val="16"/>
                <w:szCs w:val="16"/>
                <w14:ligatures w14:val="none"/>
              </w:rPr>
              <w:t>SECOND HALF TERM</w:t>
            </w:r>
            <w:r w:rsidR="003E1160" w:rsidRPr="00737C57">
              <w:rPr>
                <w:rFonts w:ascii="Arial" w:hAnsi="Arial" w:cs="Arial"/>
                <w:b/>
                <w:bCs/>
                <w:color w:val="FFFFFF"/>
                <w:sz w:val="16"/>
                <w:szCs w:val="16"/>
                <w14:ligatures w14:val="none"/>
              </w:rPr>
              <w:t> </w:t>
            </w:r>
            <w:r w:rsidR="003E1160" w:rsidRPr="00737C57">
              <w:rPr>
                <w:rFonts w:ascii="Arial" w:hAnsi="Arial" w:cs="Arial"/>
                <w:b/>
                <w:color w:val="FFFFFF"/>
                <w:sz w:val="16"/>
                <w:szCs w:val="16"/>
                <w14:ligatures w14:val="none"/>
              </w:rPr>
              <w:t> </w:t>
            </w:r>
          </w:p>
          <w:p w14:paraId="770E2904" w14:textId="55080BAA" w:rsidR="0097383C" w:rsidRPr="00737C57" w:rsidRDefault="001C3B94" w:rsidP="0097383C">
            <w:pPr>
              <w:widowControl w:val="0"/>
              <w:spacing w:after="0" w:line="240" w:lineRule="auto"/>
              <w:jc w:val="center"/>
              <w:rPr>
                <w:rFonts w:ascii="Arial" w:hAnsi="Arial" w:cs="Arial"/>
                <w:b/>
                <w:color w:val="FFFFFF"/>
                <w:sz w:val="16"/>
                <w:szCs w:val="16"/>
                <w14:ligatures w14:val="none"/>
              </w:rPr>
            </w:pPr>
            <w:r w:rsidRPr="00737C57">
              <w:rPr>
                <w:rFonts w:ascii="Arial" w:hAnsi="Arial" w:cs="Arial"/>
                <w:b/>
                <w:bCs/>
                <w:color w:val="FFFFFF"/>
                <w:sz w:val="16"/>
                <w:szCs w:val="16"/>
                <w14:ligatures w14:val="none"/>
              </w:rPr>
              <w:t>Mountains</w:t>
            </w:r>
          </w:p>
          <w:p w14:paraId="3D520189" w14:textId="16EB64A1" w:rsidR="004E6690" w:rsidRPr="00737C57" w:rsidRDefault="001C3B94" w:rsidP="001C3B94">
            <w:pPr>
              <w:widowControl w:val="0"/>
              <w:spacing w:after="0" w:line="240" w:lineRule="auto"/>
              <w:rPr>
                <w:rFonts w:ascii="Arial" w:hAnsi="Arial" w:cs="Arial"/>
                <w:b/>
                <w:color w:val="FFFFFF"/>
                <w:sz w:val="16"/>
                <w:szCs w:val="16"/>
                <w14:ligatures w14:val="none"/>
              </w:rPr>
            </w:pPr>
            <w:r w:rsidRPr="00737C57">
              <w:rPr>
                <w:rFonts w:ascii="Arial" w:hAnsi="Arial" w:cs="Arial"/>
                <w:b/>
                <w:bCs/>
                <w:color w:val="FFFFFF"/>
                <w:sz w:val="16"/>
                <w:szCs w:val="16"/>
                <w14:ligatures w14:val="none"/>
              </w:rPr>
              <w:t>Prior knowledge – Pupils will have learnt about Rivers</w:t>
            </w:r>
            <w:r w:rsidRPr="00737C57">
              <w:rPr>
                <w:rFonts w:ascii="Arial" w:hAnsi="Arial" w:cs="Arial"/>
                <w:b/>
                <w:color w:val="FFFFFF"/>
                <w:sz w:val="16"/>
                <w:szCs w:val="16"/>
                <w14:ligatures w14:val="none"/>
              </w:rPr>
              <w:t> </w:t>
            </w:r>
          </w:p>
        </w:tc>
        <w:tc>
          <w:tcPr>
            <w:tcW w:w="284" w:type="dxa"/>
            <w:tcBorders>
              <w:top w:val="nil"/>
              <w:left w:val="nil"/>
              <w:bottom w:val="nil"/>
              <w:right w:val="nil"/>
            </w:tcBorders>
          </w:tcPr>
          <w:p w14:paraId="0E11AA75" w14:textId="77777777" w:rsidR="00210A13" w:rsidRPr="00737C5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C5A896D" w14:textId="2681DD79" w:rsidR="0097383C" w:rsidRPr="00737C57" w:rsidRDefault="003E1160" w:rsidP="0097383C">
            <w:pPr>
              <w:spacing w:after="0" w:line="240" w:lineRule="auto"/>
              <w:jc w:val="center"/>
              <w:rPr>
                <w:rFonts w:ascii="Arial" w:hAnsi="Arial" w:cs="Arial"/>
                <w:color w:val="FFFFFF"/>
                <w:sz w:val="16"/>
                <w:szCs w:val="16"/>
                <w14:ligatures w14:val="none"/>
              </w:rPr>
            </w:pPr>
            <w:r w:rsidRPr="00737C57">
              <w:rPr>
                <w:rFonts w:ascii="Arial" w:hAnsi="Arial" w:cs="Arial"/>
                <w:b/>
                <w:bCs/>
                <w:color w:val="FFFFFF"/>
                <w:sz w:val="16"/>
                <w:szCs w:val="16"/>
                <w14:ligatures w14:val="none"/>
              </w:rPr>
              <w:t>ART</w:t>
            </w:r>
          </w:p>
          <w:p w14:paraId="5448109C"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b/>
                <w:bCs/>
                <w:color w:val="FFFFFF"/>
                <w:sz w:val="16"/>
                <w:szCs w:val="16"/>
                <w14:ligatures w14:val="none"/>
              </w:rPr>
              <w:t xml:space="preserve">Prior knowledge…  </w:t>
            </w:r>
            <w:r w:rsidRPr="00737C57">
              <w:rPr>
                <w:rFonts w:ascii="Arial" w:hAnsi="Arial" w:cs="Arial"/>
                <w:color w:val="FFFFFF"/>
                <w:sz w:val="16"/>
                <w:szCs w:val="16"/>
                <w14:ligatures w14:val="none"/>
              </w:rPr>
              <w:t xml:space="preserve">People have always embellished their </w:t>
            </w:r>
            <w:proofErr w:type="gramStart"/>
            <w:r w:rsidRPr="00737C57">
              <w:rPr>
                <w:rFonts w:ascii="Arial" w:hAnsi="Arial" w:cs="Arial"/>
                <w:color w:val="FFFFFF"/>
                <w:sz w:val="16"/>
                <w:szCs w:val="16"/>
                <w14:ligatures w14:val="none"/>
              </w:rPr>
              <w:t>home,</w:t>
            </w:r>
            <w:proofErr w:type="gramEnd"/>
            <w:r w:rsidRPr="00737C57">
              <w:rPr>
                <w:rFonts w:ascii="Arial" w:hAnsi="Arial" w:cs="Arial"/>
                <w:color w:val="FFFFFF"/>
                <w:sz w:val="16"/>
                <w:szCs w:val="16"/>
                <w14:ligatures w14:val="none"/>
              </w:rPr>
              <w:t xml:space="preserve"> Victorian era saw beginning of mass production. </w:t>
            </w:r>
          </w:p>
          <w:p w14:paraId="6BB20304"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 xml:space="preserve">Printing creates repeated pattern. Clay and </w:t>
            </w:r>
            <w:proofErr w:type="spellStart"/>
            <w:r w:rsidRPr="00737C57">
              <w:rPr>
                <w:rFonts w:ascii="Arial" w:hAnsi="Arial" w:cs="Arial"/>
                <w:color w:val="FFFFFF"/>
                <w:sz w:val="16"/>
                <w:szCs w:val="16"/>
                <w14:ligatures w14:val="none"/>
              </w:rPr>
              <w:t>easiprint</w:t>
            </w:r>
            <w:proofErr w:type="spellEnd"/>
            <w:r w:rsidRPr="00737C57">
              <w:rPr>
                <w:rFonts w:ascii="Arial" w:hAnsi="Arial" w:cs="Arial"/>
                <w:color w:val="FFFFFF"/>
                <w:sz w:val="16"/>
                <w:szCs w:val="16"/>
                <w14:ligatures w14:val="none"/>
              </w:rPr>
              <w:t xml:space="preserve"> can be used to make imprinted motifs.  </w:t>
            </w:r>
          </w:p>
          <w:p w14:paraId="5DE31CC5" w14:textId="7FC27FAB" w:rsidR="00210A13" w:rsidRPr="00737C57" w:rsidRDefault="00210A13" w:rsidP="0097383C">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737C57"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737C5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737C57"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737C5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737C57"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737C5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INTENT</w:t>
            </w:r>
          </w:p>
          <w:p w14:paraId="03C2A92D" w14:textId="24C5AAC2" w:rsidR="00210A13" w:rsidRPr="00737C57" w:rsidRDefault="001C3B94" w:rsidP="001C3B94">
            <w:pPr>
              <w:widowControl w:val="0"/>
              <w:spacing w:after="0" w:line="240" w:lineRule="auto"/>
              <w:rPr>
                <w:rFonts w:ascii="Arial" w:hAnsi="Arial" w:cs="Arial"/>
                <w:sz w:val="16"/>
                <w:szCs w:val="16"/>
              </w:rPr>
            </w:pPr>
            <w:r w:rsidRPr="00737C57">
              <w:rPr>
                <w:rFonts w:ascii="Arial" w:hAnsi="Arial" w:cs="Arial"/>
                <w:color w:val="FFFFFF" w:themeColor="background1"/>
                <w:sz w:val="16"/>
                <w:szCs w:val="16"/>
              </w:rPr>
              <w:t>Disciplinary focus: interaction How do rivers, people and land affect each other?</w:t>
            </w:r>
          </w:p>
        </w:tc>
        <w:tc>
          <w:tcPr>
            <w:tcW w:w="242" w:type="dxa"/>
            <w:tcBorders>
              <w:top w:val="nil"/>
              <w:left w:val="nil"/>
              <w:bottom w:val="nil"/>
              <w:right w:val="nil"/>
            </w:tcBorders>
          </w:tcPr>
          <w:p w14:paraId="5DE0DF5D" w14:textId="77777777" w:rsidR="00210A13" w:rsidRPr="00737C5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5A46C04B" w14:textId="02710390" w:rsidR="0097383C" w:rsidRPr="00737C5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sz w:val="16"/>
                <w:szCs w:val="16"/>
                <w14:ligatures w14:val="none"/>
              </w:rPr>
              <w:t>INTENT</w:t>
            </w:r>
          </w:p>
          <w:p w14:paraId="3F4AFCD6" w14:textId="42C384DC" w:rsidR="004E6690" w:rsidRPr="00737C57" w:rsidRDefault="001C3B94" w:rsidP="001C3B94">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Disciplinary focus: interaction How do mountains and people affect each other? </w:t>
            </w:r>
          </w:p>
        </w:tc>
        <w:tc>
          <w:tcPr>
            <w:tcW w:w="284" w:type="dxa"/>
            <w:tcBorders>
              <w:top w:val="nil"/>
              <w:left w:val="nil"/>
              <w:bottom w:val="nil"/>
              <w:right w:val="nil"/>
            </w:tcBorders>
          </w:tcPr>
          <w:p w14:paraId="3AD27E07" w14:textId="77777777" w:rsidR="00210A13" w:rsidRPr="00737C5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737C5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INTENT</w:t>
            </w:r>
          </w:p>
          <w:p w14:paraId="14300476" w14:textId="32AB2856" w:rsidR="001C3B94" w:rsidRPr="00737C57" w:rsidRDefault="00737C57" w:rsidP="00737C57">
            <w:pPr>
              <w:widowControl w:val="0"/>
              <w:spacing w:after="0" w:line="240" w:lineRule="auto"/>
              <w:rPr>
                <w:rFonts w:ascii="Arial" w:hAnsi="Arial" w:cs="Arial"/>
                <w:color w:val="FFFFFF" w:themeColor="background1"/>
                <w:sz w:val="16"/>
                <w:szCs w:val="16"/>
                <w14:ligatures w14:val="none"/>
              </w:rPr>
            </w:pPr>
            <w:r w:rsidRPr="00737C57">
              <w:rPr>
                <w:rFonts w:ascii="Arial" w:hAnsi="Arial" w:cs="Arial"/>
                <w:color w:val="FFFFFF" w:themeColor="background1"/>
                <w:sz w:val="16"/>
                <w:szCs w:val="16"/>
                <w14:ligatures w14:val="none"/>
              </w:rPr>
              <w:t xml:space="preserve">Pupils will investigate the artwork and motifs of William Morris (great designer from history) They will develop sketching and designing techniques, from natural sources, to create </w:t>
            </w:r>
            <w:proofErr w:type="gramStart"/>
            <w:r w:rsidRPr="00737C57">
              <w:rPr>
                <w:rFonts w:ascii="Arial" w:hAnsi="Arial" w:cs="Arial"/>
                <w:color w:val="FFFFFF" w:themeColor="background1"/>
                <w:sz w:val="16"/>
                <w:szCs w:val="16"/>
                <w14:ligatures w14:val="none"/>
              </w:rPr>
              <w:t>a  repeating</w:t>
            </w:r>
            <w:proofErr w:type="gramEnd"/>
            <w:r w:rsidRPr="00737C57">
              <w:rPr>
                <w:rFonts w:ascii="Arial" w:hAnsi="Arial" w:cs="Arial"/>
                <w:color w:val="FFFFFF" w:themeColor="background1"/>
                <w:sz w:val="16"/>
                <w:szCs w:val="16"/>
                <w14:ligatures w14:val="none"/>
              </w:rPr>
              <w:t>  (possibly symmetrical) pattern for use on interiors such as tiles and wallpaper.</w:t>
            </w:r>
            <w:r w:rsidRPr="00737C57">
              <w:rPr>
                <w:rFonts w:ascii="Arial" w:hAnsi="Arial" w:cs="Arial"/>
                <w:b/>
                <w:bCs/>
                <w:color w:val="FFFFFF" w:themeColor="background1"/>
                <w:sz w:val="16"/>
                <w:szCs w:val="16"/>
                <w14:ligatures w14:val="none"/>
              </w:rPr>
              <w:t xml:space="preserve">  </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737C57"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737C5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737C57"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737C5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737C57"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489E49A6" w14:textId="77804608" w:rsidR="001C3B94" w:rsidRPr="00737C57" w:rsidRDefault="00210A13" w:rsidP="001C3B94">
            <w:pPr>
              <w:widowControl w:val="0"/>
              <w:spacing w:after="0" w:line="240" w:lineRule="auto"/>
              <w:jc w:val="center"/>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VOCABULARY/STICKY KNOWLEDGE</w:t>
            </w:r>
            <w:r w:rsidR="001C3B94" w:rsidRPr="00737C57">
              <w:rPr>
                <w:rFonts w:ascii="Arial" w:eastAsia="Calibri" w:hAnsi="Arial" w:cs="Arial"/>
                <w:sz w:val="16"/>
                <w:szCs w:val="16"/>
                <w14:ligatures w14:val="none"/>
              </w:rPr>
              <w:t> </w:t>
            </w:r>
          </w:p>
          <w:p w14:paraId="7B7C41C3" w14:textId="77777777" w:rsidR="001C3B94" w:rsidRPr="00737C57" w:rsidRDefault="001C3B94" w:rsidP="001C3B94">
            <w:pPr>
              <w:widowControl w:val="0"/>
              <w:spacing w:after="0" w:line="240" w:lineRule="auto"/>
              <w:rPr>
                <w:rFonts w:ascii="Arial" w:eastAsia="Calibri" w:hAnsi="Arial" w:cs="Arial"/>
                <w:color w:val="FFFFFF" w:themeColor="background1"/>
                <w:sz w:val="16"/>
                <w:szCs w:val="16"/>
                <w14:ligatures w14:val="none"/>
              </w:rPr>
            </w:pPr>
            <w:r w:rsidRPr="00737C57">
              <w:rPr>
                <w:rFonts w:ascii="Arial" w:eastAsia="Calibri" w:hAnsi="Arial" w:cs="Arial"/>
                <w:color w:val="FFFFFF" w:themeColor="background1"/>
                <w:sz w:val="16"/>
                <w:szCs w:val="16"/>
                <w14:ligatures w14:val="none"/>
              </w:rPr>
              <w:t>Depth focus: The River Indus - its source, course, human interactions with environment. </w:t>
            </w:r>
          </w:p>
          <w:p w14:paraId="68F3DB96" w14:textId="77777777" w:rsidR="001C3B94" w:rsidRPr="00737C57" w:rsidRDefault="001C3B94" w:rsidP="001C3B94">
            <w:pPr>
              <w:widowControl w:val="0"/>
              <w:spacing w:after="0" w:line="240" w:lineRule="auto"/>
              <w:rPr>
                <w:rFonts w:ascii="Arial" w:eastAsia="Calibri" w:hAnsi="Arial" w:cs="Arial"/>
                <w:color w:val="FFFFFF" w:themeColor="background1"/>
                <w:sz w:val="16"/>
                <w:szCs w:val="16"/>
                <w14:ligatures w14:val="none"/>
              </w:rPr>
            </w:pPr>
            <w:r w:rsidRPr="00737C57">
              <w:rPr>
                <w:rFonts w:ascii="Arial" w:eastAsia="Calibri" w:hAnsi="Arial" w:cs="Arial"/>
                <w:color w:val="FFFFFF" w:themeColor="background1"/>
                <w:sz w:val="16"/>
                <w:szCs w:val="16"/>
                <w14:ligatures w14:val="none"/>
              </w:rPr>
              <w:t>How rivers get their water - the source, springs, the water cycle (prepares for relationship between mountains and weather in Autumn 2). How do rivers shape the land? The river’s load. Flooding.  </w:t>
            </w:r>
          </w:p>
          <w:p w14:paraId="6E3BEC2C" w14:textId="77777777" w:rsidR="001C3B94" w:rsidRPr="00737C57" w:rsidRDefault="001C3B94" w:rsidP="001C3B94">
            <w:pPr>
              <w:widowControl w:val="0"/>
              <w:spacing w:after="0" w:line="240" w:lineRule="auto"/>
              <w:rPr>
                <w:rFonts w:ascii="Arial" w:eastAsia="Calibri" w:hAnsi="Arial" w:cs="Arial"/>
                <w:color w:val="FFFFFF" w:themeColor="background1"/>
                <w:sz w:val="16"/>
                <w:szCs w:val="16"/>
                <w14:ligatures w14:val="none"/>
              </w:rPr>
            </w:pPr>
            <w:r w:rsidRPr="00737C57">
              <w:rPr>
                <w:rFonts w:ascii="Arial" w:eastAsia="Calibri" w:hAnsi="Arial" w:cs="Arial"/>
                <w:color w:val="FFFFFF" w:themeColor="background1"/>
                <w:sz w:val="16"/>
                <w:szCs w:val="16"/>
                <w14:ligatures w14:val="none"/>
              </w:rPr>
              <w:t>Depth focus: River Severn (prepares for later work on agriculture &amp; Wales), Wildlife in the River Severn, Fishing, local agriculture, pollution problems. </w:t>
            </w:r>
          </w:p>
          <w:p w14:paraId="0BE0364B" w14:textId="77777777" w:rsidR="001C3B94" w:rsidRPr="00737C57" w:rsidRDefault="001C3B94" w:rsidP="001C3B94">
            <w:pPr>
              <w:widowControl w:val="0"/>
              <w:spacing w:after="0" w:line="240" w:lineRule="auto"/>
              <w:rPr>
                <w:rFonts w:ascii="Arial" w:eastAsia="Calibri" w:hAnsi="Arial" w:cs="Arial"/>
                <w:color w:val="FFFFFF" w:themeColor="background1"/>
                <w:sz w:val="16"/>
                <w:szCs w:val="16"/>
                <w14:ligatures w14:val="none"/>
              </w:rPr>
            </w:pPr>
            <w:r w:rsidRPr="00737C57">
              <w:rPr>
                <w:rFonts w:ascii="Arial" w:eastAsia="Calibri" w:hAnsi="Arial" w:cs="Arial"/>
                <w:color w:val="FFFFFF" w:themeColor="background1"/>
                <w:sz w:val="16"/>
                <w:szCs w:val="16"/>
                <w14:ligatures w14:val="none"/>
              </w:rPr>
              <w:t> </w:t>
            </w:r>
          </w:p>
          <w:p w14:paraId="338F9AB6" w14:textId="77777777" w:rsidR="001C3B94" w:rsidRPr="00737C57" w:rsidRDefault="001C3B94" w:rsidP="001C3B94">
            <w:pPr>
              <w:widowControl w:val="0"/>
              <w:spacing w:after="0" w:line="240" w:lineRule="auto"/>
              <w:rPr>
                <w:rFonts w:ascii="Arial" w:eastAsia="Calibri" w:hAnsi="Arial" w:cs="Arial"/>
                <w:color w:val="FFFFFF" w:themeColor="background1"/>
                <w:sz w:val="16"/>
                <w:szCs w:val="16"/>
                <w14:ligatures w14:val="none"/>
              </w:rPr>
            </w:pPr>
            <w:r w:rsidRPr="00737C57">
              <w:rPr>
                <w:rFonts w:ascii="Arial" w:eastAsia="Calibri" w:hAnsi="Arial" w:cs="Arial"/>
                <w:color w:val="FFFFFF" w:themeColor="background1"/>
                <w:sz w:val="16"/>
                <w:szCs w:val="16"/>
                <w14:ligatures w14:val="none"/>
              </w:rPr>
              <w:t>Geographical skills: Using photographs </w:t>
            </w:r>
          </w:p>
          <w:p w14:paraId="057C10DD" w14:textId="286F5AD2" w:rsidR="008C1A32" w:rsidRPr="00737C57" w:rsidRDefault="008C1A32" w:rsidP="001C3B94">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737C57"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326CAB90" w14:textId="295AF173" w:rsidR="003E1160" w:rsidRPr="00737C57" w:rsidRDefault="00210A13" w:rsidP="003E1160">
            <w:pPr>
              <w:widowControl w:val="0"/>
              <w:spacing w:after="0" w:line="240" w:lineRule="auto"/>
              <w:jc w:val="center"/>
              <w:rPr>
                <w:rFonts w:ascii="Arial" w:hAnsi="Arial" w:cs="Arial"/>
                <w:b/>
                <w:bCs/>
                <w:color w:val="FFFFFF"/>
                <w:sz w:val="16"/>
                <w:szCs w:val="16"/>
                <w14:ligatures w14:val="none"/>
              </w:rPr>
            </w:pPr>
            <w:r w:rsidRPr="00737C57">
              <w:rPr>
                <w:rFonts w:ascii="Arial" w:hAnsi="Arial" w:cs="Arial"/>
                <w:b/>
                <w:bCs/>
                <w:color w:val="FFFFFF"/>
                <w:sz w:val="16"/>
                <w:szCs w:val="16"/>
                <w14:ligatures w14:val="none"/>
              </w:rPr>
              <w:t>VOCABULARY/STICKY KNOWLEDGE</w:t>
            </w:r>
          </w:p>
          <w:p w14:paraId="597FF84C" w14:textId="77777777" w:rsidR="001C3B94" w:rsidRPr="00737C57" w:rsidRDefault="001C3B94" w:rsidP="001C3B94">
            <w:pPr>
              <w:widowControl w:val="0"/>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 xml:space="preserve">Highest mountain in each of the four countries of the UK. Mountain ranges and mountainous regions: Brecon Beacons, Highlands, Lake District, Snowdonia, Pennines, Yorkshire Dales. Why do people live on mountains? Depth focus: </w:t>
            </w:r>
            <w:proofErr w:type="spellStart"/>
            <w:r w:rsidRPr="00737C57">
              <w:rPr>
                <w:rFonts w:ascii="Arial" w:hAnsi="Arial" w:cs="Arial"/>
                <w:color w:val="FFFFFF"/>
                <w:sz w:val="16"/>
                <w:szCs w:val="16"/>
                <w14:ligatures w14:val="none"/>
              </w:rPr>
              <w:t>i</w:t>
            </w:r>
            <w:proofErr w:type="spellEnd"/>
            <w:r w:rsidRPr="00737C57">
              <w:rPr>
                <w:rFonts w:ascii="Arial" w:hAnsi="Arial" w:cs="Arial"/>
                <w:color w:val="FFFFFF"/>
                <w:sz w:val="16"/>
                <w:szCs w:val="16"/>
                <w14:ligatures w14:val="none"/>
              </w:rPr>
              <w:t>) Andes and terraced farming; ii) Snowdonia (prepares for Wales…see Cardiff in Spring 1) Sustained geographical themes: Relationship between mountains and weather Relationship between mountains and people  </w:t>
            </w:r>
          </w:p>
          <w:p w14:paraId="1D656BC8" w14:textId="77777777" w:rsidR="001C3B94" w:rsidRPr="00737C57" w:rsidRDefault="001C3B94" w:rsidP="001C3B94">
            <w:pPr>
              <w:widowControl w:val="0"/>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 </w:t>
            </w:r>
          </w:p>
          <w:p w14:paraId="56E487E9" w14:textId="77777777" w:rsidR="001C3B94" w:rsidRPr="00737C57" w:rsidRDefault="001C3B94" w:rsidP="001C3B94">
            <w:pPr>
              <w:widowControl w:val="0"/>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Geographical skills: Describing location using 4-point compass </w:t>
            </w:r>
          </w:p>
          <w:p w14:paraId="5306E0C2" w14:textId="67387305" w:rsidR="004E6690" w:rsidRPr="00737C57" w:rsidRDefault="004E6690" w:rsidP="003E1160">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737C57"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4CE306EB" w14:textId="759AD519" w:rsidR="0097383C" w:rsidRPr="00737C57" w:rsidRDefault="00210A13" w:rsidP="0097383C">
            <w:pPr>
              <w:widowControl w:val="0"/>
              <w:spacing w:after="0" w:line="240" w:lineRule="auto"/>
              <w:jc w:val="center"/>
              <w:rPr>
                <w:rFonts w:ascii="Arial" w:hAnsi="Arial" w:cs="Arial"/>
                <w:b/>
                <w:bCs/>
                <w:color w:val="FFFFFF"/>
                <w:sz w:val="16"/>
                <w:szCs w:val="16"/>
                <w14:ligatures w14:val="none"/>
              </w:rPr>
            </w:pPr>
            <w:r w:rsidRPr="00737C57">
              <w:rPr>
                <w:rFonts w:ascii="Arial" w:hAnsi="Arial" w:cs="Arial"/>
                <w:b/>
                <w:bCs/>
                <w:color w:val="FFFFFF"/>
                <w:sz w:val="16"/>
                <w:szCs w:val="16"/>
                <w14:ligatures w14:val="none"/>
              </w:rPr>
              <w:t>VOCABULARY/STICKY KNOWLEDGE</w:t>
            </w:r>
          </w:p>
          <w:p w14:paraId="7EB41468"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Textile designer, Arts and Crafts Movement, motif, reflect, symmetrical, translate, rotate, primary source, secondary source, design process, interior design. </w:t>
            </w:r>
          </w:p>
          <w:p w14:paraId="5D7FD4D0"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William Morris belonged to the Arts and Crafts Movement:  the importance of nature as inspiration in interior design. </w:t>
            </w:r>
          </w:p>
          <w:p w14:paraId="0C14134C"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Morris used natural objects as his inspiration for his designs. </w:t>
            </w:r>
          </w:p>
          <w:p w14:paraId="7934F504" w14:textId="77777777" w:rsidR="00737C57" w:rsidRPr="00737C57" w:rsidRDefault="00737C57" w:rsidP="00737C57">
            <w:pPr>
              <w:spacing w:after="0" w:line="240" w:lineRule="auto"/>
              <w:rPr>
                <w:rFonts w:ascii="Arial" w:hAnsi="Arial" w:cs="Arial"/>
                <w:color w:val="FFFFFF"/>
                <w:sz w:val="16"/>
                <w:szCs w:val="16"/>
                <w14:ligatures w14:val="none"/>
              </w:rPr>
            </w:pPr>
            <w:r w:rsidRPr="00737C57">
              <w:rPr>
                <w:rFonts w:ascii="Arial" w:hAnsi="Arial" w:cs="Arial"/>
                <w:color w:val="FFFFFF"/>
                <w:sz w:val="16"/>
                <w:szCs w:val="16"/>
                <w14:ligatures w14:val="none"/>
              </w:rPr>
              <w:t>His patterns incorporated repeating patterns (translations), reflections and rotations </w:t>
            </w:r>
          </w:p>
          <w:p w14:paraId="5FB5B655" w14:textId="64338B3C" w:rsidR="00B95A1C" w:rsidRPr="00737C57" w:rsidRDefault="00B95A1C" w:rsidP="00737C57">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737C57"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737C57"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737C57"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737C57"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737C57"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737C57" w:rsidRDefault="2F95FE24" w:rsidP="0097383C">
            <w:pPr>
              <w:widowControl w:val="0"/>
              <w:spacing w:after="0" w:line="240" w:lineRule="auto"/>
              <w:jc w:val="center"/>
              <w:rPr>
                <w:rFonts w:ascii="Arial" w:hAnsi="Arial" w:cs="Arial"/>
                <w:b/>
                <w:bCs/>
                <w:sz w:val="16"/>
                <w:szCs w:val="16"/>
              </w:rPr>
            </w:pPr>
            <w:r w:rsidRPr="00737C57">
              <w:rPr>
                <w:rFonts w:ascii="Arial" w:hAnsi="Arial" w:cs="Arial"/>
                <w:b/>
                <w:bCs/>
                <w:color w:val="FFFFFF" w:themeColor="background1"/>
                <w:sz w:val="16"/>
                <w:szCs w:val="16"/>
              </w:rPr>
              <w:t>SEQUENCE OF LESSONS:</w:t>
            </w:r>
          </w:p>
          <w:p w14:paraId="440A7AB6"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1. The mighty River Indus </w:t>
            </w:r>
          </w:p>
          <w:p w14:paraId="6112630C"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2. The changing River Indus </w:t>
            </w:r>
          </w:p>
          <w:p w14:paraId="196EA66B"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3.How rivers get their water </w:t>
            </w:r>
          </w:p>
          <w:p w14:paraId="44F30F4B"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4. How a river shapes the land: the young river </w:t>
            </w:r>
          </w:p>
          <w:p w14:paraId="3B9E8178"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5.How a river shapes the land: the mature river </w:t>
            </w:r>
          </w:p>
          <w:p w14:paraId="4AD9AE89" w14:textId="77777777" w:rsidR="001C3B94" w:rsidRPr="00737C57" w:rsidRDefault="001C3B94" w:rsidP="001C3B94">
            <w:pPr>
              <w:spacing w:after="0" w:line="283" w:lineRule="auto"/>
              <w:rPr>
                <w:rFonts w:ascii="Arial" w:hAnsi="Arial" w:cs="Arial"/>
                <w:color w:val="FFFFFF" w:themeColor="background1"/>
                <w:sz w:val="16"/>
                <w:szCs w:val="16"/>
              </w:rPr>
            </w:pPr>
            <w:r w:rsidRPr="00737C57">
              <w:rPr>
                <w:rFonts w:ascii="Arial" w:hAnsi="Arial" w:cs="Arial"/>
                <w:color w:val="FFFFFF" w:themeColor="background1"/>
                <w:sz w:val="16"/>
                <w:szCs w:val="16"/>
              </w:rPr>
              <w:t>6. Britain’s longest river: the River Severn.  </w:t>
            </w:r>
          </w:p>
          <w:p w14:paraId="7B9241EC" w14:textId="0091DDC7" w:rsidR="004E6690" w:rsidRPr="00737C57" w:rsidRDefault="004E6690" w:rsidP="001C3B94">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737C57"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15FED7CA" w14:textId="6A55E4A4" w:rsidR="001C3B94" w:rsidRPr="00737C57" w:rsidRDefault="00210A13" w:rsidP="001C3B94">
            <w:pPr>
              <w:widowControl w:val="0"/>
              <w:spacing w:after="0" w:line="240" w:lineRule="auto"/>
              <w:jc w:val="center"/>
              <w:rPr>
                <w:rFonts w:ascii="Arial" w:hAnsi="Arial" w:cs="Arial"/>
                <w:b/>
                <w:bCs/>
                <w:sz w:val="16"/>
                <w:szCs w:val="16"/>
                <w14:ligatures w14:val="none"/>
              </w:rPr>
            </w:pPr>
            <w:r w:rsidRPr="00737C57">
              <w:rPr>
                <w:rFonts w:ascii="Arial" w:hAnsi="Arial" w:cs="Arial"/>
                <w:b/>
                <w:bCs/>
                <w:color w:val="FFFFFF"/>
                <w:sz w:val="16"/>
                <w:szCs w:val="16"/>
                <w14:ligatures w14:val="none"/>
              </w:rPr>
              <w:t>SEQUENCE OF LESSONS:</w:t>
            </w:r>
          </w:p>
          <w:p w14:paraId="6CA92CE2"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1.What is a mountain? </w:t>
            </w:r>
          </w:p>
          <w:p w14:paraId="312BC566"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2. Mountain ranges </w:t>
            </w:r>
          </w:p>
          <w:p w14:paraId="7740B816"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3. Why do people live on a mountain? </w:t>
            </w:r>
          </w:p>
          <w:p w14:paraId="08E322A0"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4.Living in the Andes </w:t>
            </w:r>
          </w:p>
          <w:p w14:paraId="0CB406B4"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5. Mountain regions of the UK </w:t>
            </w:r>
          </w:p>
          <w:p w14:paraId="7171F22B" w14:textId="77777777" w:rsidR="001C3B94" w:rsidRPr="00737C57" w:rsidRDefault="001C3B94" w:rsidP="001C3B94">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6.Snowdonia </w:t>
            </w:r>
          </w:p>
          <w:p w14:paraId="42493636" w14:textId="77777777" w:rsidR="0097383C" w:rsidRPr="00737C57" w:rsidRDefault="0097383C" w:rsidP="0097383C">
            <w:pPr>
              <w:widowControl w:val="0"/>
              <w:spacing w:after="0" w:line="240" w:lineRule="auto"/>
              <w:rPr>
                <w:rFonts w:ascii="Arial" w:hAnsi="Arial" w:cs="Arial"/>
                <w:color w:val="FFFFFF" w:themeColor="background1"/>
                <w:sz w:val="16"/>
                <w:szCs w:val="16"/>
              </w:rPr>
            </w:pPr>
            <w:r w:rsidRPr="00737C57">
              <w:rPr>
                <w:rFonts w:ascii="Arial" w:hAnsi="Arial" w:cs="Arial"/>
                <w:color w:val="FFFFFF" w:themeColor="background1"/>
                <w:sz w:val="16"/>
                <w:szCs w:val="16"/>
              </w:rPr>
              <w:t> </w:t>
            </w:r>
          </w:p>
          <w:p w14:paraId="655F1416" w14:textId="4FA1D57A" w:rsidR="003E1160" w:rsidRPr="00737C57" w:rsidRDefault="003E1160" w:rsidP="003E1160">
            <w:pPr>
              <w:widowControl w:val="0"/>
              <w:spacing w:after="0" w:line="240" w:lineRule="auto"/>
              <w:rPr>
                <w:rFonts w:ascii="Arial" w:hAnsi="Arial" w:cs="Arial"/>
                <w:sz w:val="16"/>
                <w:szCs w:val="16"/>
              </w:rPr>
            </w:pPr>
          </w:p>
          <w:p w14:paraId="2CDA5951" w14:textId="14CF6DA7" w:rsidR="00B95A1C" w:rsidRPr="00737C57"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737C57"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708FF4C7" w14:textId="36D2E018" w:rsidR="00737C57" w:rsidRPr="00737C57" w:rsidRDefault="00210A13" w:rsidP="00737C57">
            <w:pPr>
              <w:widowControl w:val="0"/>
              <w:spacing w:after="0" w:line="240" w:lineRule="auto"/>
              <w:jc w:val="center"/>
              <w:rPr>
                <w:rFonts w:ascii="Arial" w:hAnsi="Arial" w:cs="Arial"/>
                <w:b/>
                <w:bCs/>
                <w:sz w:val="16"/>
                <w:szCs w:val="16"/>
                <w14:ligatures w14:val="none"/>
              </w:rPr>
            </w:pPr>
            <w:r w:rsidRPr="00737C57">
              <w:rPr>
                <w:rFonts w:ascii="Arial" w:hAnsi="Arial" w:cs="Arial"/>
                <w:b/>
                <w:bCs/>
                <w:color w:val="FFFFFF"/>
                <w:sz w:val="16"/>
                <w:szCs w:val="16"/>
                <w14:ligatures w14:val="none"/>
              </w:rPr>
              <w:t>SEQUENCE OF LESSONS:</w:t>
            </w:r>
          </w:p>
          <w:p w14:paraId="5DAE791E"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1. To explore the role and impact of William Morris. Recording, copying and imitating Morris’ artwork into own sketchbook </w:t>
            </w:r>
          </w:p>
          <w:p w14:paraId="09695370"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2. To apply simple use of pattern and texture in sketches and develop to a design.   Challenge. Either </w:t>
            </w:r>
          </w:p>
          <w:p w14:paraId="28B29381"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 *</w:t>
            </w:r>
            <w:proofErr w:type="gramStart"/>
            <w:r w:rsidRPr="00737C57">
              <w:rPr>
                <w:rFonts w:ascii="Arial" w:hAnsi="Arial" w:cs="Arial"/>
                <w:color w:val="FFFFFF" w:themeColor="background1"/>
                <w:sz w:val="16"/>
                <w:szCs w:val="16"/>
              </w:rPr>
              <w:t>create</w:t>
            </w:r>
            <w:proofErr w:type="gramEnd"/>
            <w:r w:rsidRPr="00737C57">
              <w:rPr>
                <w:rFonts w:ascii="Arial" w:hAnsi="Arial" w:cs="Arial"/>
                <w:color w:val="FFFFFF" w:themeColor="background1"/>
                <w:sz w:val="16"/>
                <w:szCs w:val="16"/>
              </w:rPr>
              <w:t xml:space="preserve"> a 2 or 4 ways symmetrical pattern or </w:t>
            </w:r>
          </w:p>
          <w:p w14:paraId="65D18EF5"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 *</w:t>
            </w:r>
            <w:proofErr w:type="gramStart"/>
            <w:r w:rsidRPr="00737C57">
              <w:rPr>
                <w:rFonts w:ascii="Arial" w:hAnsi="Arial" w:cs="Arial"/>
                <w:color w:val="FFFFFF" w:themeColor="background1"/>
                <w:sz w:val="16"/>
                <w:szCs w:val="16"/>
              </w:rPr>
              <w:t>create</w:t>
            </w:r>
            <w:proofErr w:type="gramEnd"/>
            <w:r w:rsidRPr="00737C57">
              <w:rPr>
                <w:rFonts w:ascii="Arial" w:hAnsi="Arial" w:cs="Arial"/>
                <w:color w:val="FFFFFF" w:themeColor="background1"/>
                <w:sz w:val="16"/>
                <w:szCs w:val="16"/>
              </w:rPr>
              <w:t xml:space="preserve"> repeating patterns that join. </w:t>
            </w:r>
          </w:p>
          <w:p w14:paraId="336637B4"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3. To create clay slab tiles using a relief or impress method. </w:t>
            </w:r>
          </w:p>
          <w:p w14:paraId="7373C10A"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Optional: Transfer design onto a print-block to print in session 4. </w:t>
            </w:r>
          </w:p>
          <w:p w14:paraId="3AC195DE"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4. To create repeating patterns, using Photoshop in ICT. </w:t>
            </w:r>
          </w:p>
          <w:p w14:paraId="2F9F3B98"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Use more specific colour language and select colour palette for finished piece. </w:t>
            </w:r>
          </w:p>
          <w:p w14:paraId="0ABDF6CF"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5. To adapt their work: paint their tiles with chosen colour palette. </w:t>
            </w:r>
          </w:p>
          <w:p w14:paraId="34B22CB4" w14:textId="77777777" w:rsidR="00737C57" w:rsidRPr="00737C57" w:rsidRDefault="00737C57" w:rsidP="00737C57">
            <w:pPr>
              <w:pStyle w:val="NoSpacing"/>
              <w:rPr>
                <w:rFonts w:ascii="Arial" w:hAnsi="Arial" w:cs="Arial"/>
                <w:color w:val="FFFFFF" w:themeColor="background1"/>
                <w:sz w:val="16"/>
                <w:szCs w:val="16"/>
              </w:rPr>
            </w:pPr>
            <w:r w:rsidRPr="00737C57">
              <w:rPr>
                <w:rFonts w:ascii="Arial" w:hAnsi="Arial" w:cs="Arial"/>
                <w:color w:val="FFFFFF" w:themeColor="background1"/>
                <w:sz w:val="16"/>
                <w:szCs w:val="16"/>
              </w:rPr>
              <w:t>6. To evaluate and reflect. </w:t>
            </w:r>
          </w:p>
          <w:p w14:paraId="45D9C7B5" w14:textId="467D123F" w:rsidR="00B95A1C" w:rsidRPr="00737C57" w:rsidRDefault="00B95A1C" w:rsidP="00737C57">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737C57"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737C57"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737C57"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737C57"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737C57"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305487" w:rsidRPr="00305487" w14:paraId="7460339B" w14:textId="77777777" w:rsidTr="0E7D2210">
        <w:tc>
          <w:tcPr>
            <w:tcW w:w="5104" w:type="dxa"/>
            <w:tcBorders>
              <w:top w:val="nil"/>
              <w:left w:val="nil"/>
              <w:bottom w:val="nil"/>
              <w:right w:val="nil"/>
            </w:tcBorders>
            <w:shd w:val="clear" w:color="auto" w:fill="465757"/>
          </w:tcPr>
          <w:p w14:paraId="2087ED26" w14:textId="0F046875" w:rsidR="001C3B94" w:rsidRPr="00305487" w:rsidRDefault="00210A13" w:rsidP="001C3B94">
            <w:pPr>
              <w:widowControl w:val="0"/>
              <w:spacing w:after="0" w:line="240" w:lineRule="auto"/>
              <w:jc w:val="center"/>
              <w:rPr>
                <w:rFonts w:ascii="Arial" w:hAnsi="Arial" w:cs="Arial"/>
                <w:color w:val="FFFFFF" w:themeColor="background1"/>
                <w:sz w:val="16"/>
                <w:szCs w:val="16"/>
                <w14:ligatures w14:val="none"/>
              </w:rPr>
            </w:pPr>
            <w:r w:rsidRPr="00305487">
              <w:rPr>
                <w:rFonts w:ascii="Arial" w:hAnsi="Arial" w:cs="Arial"/>
                <w:b/>
                <w:bCs/>
                <w:color w:val="FFFFFF" w:themeColor="background1"/>
                <w:sz w:val="16"/>
                <w:szCs w:val="16"/>
                <w14:ligatures w14:val="none"/>
              </w:rPr>
              <w:t>OUTCOME/COMPOSITE</w:t>
            </w:r>
          </w:p>
          <w:p w14:paraId="19A18148" w14:textId="77777777" w:rsidR="001C3B94" w:rsidRPr="00305487" w:rsidRDefault="001C3B94" w:rsidP="001C3B94">
            <w:pPr>
              <w:widowControl w:val="0"/>
              <w:spacing w:after="0" w:line="240" w:lineRule="auto"/>
              <w:jc w:val="both"/>
              <w:rPr>
                <w:rFonts w:ascii="Arial" w:hAnsi="Arial" w:cs="Arial"/>
                <w:color w:val="FFFFFF" w:themeColor="background1"/>
                <w:sz w:val="16"/>
                <w:szCs w:val="16"/>
              </w:rPr>
            </w:pPr>
            <w:r w:rsidRPr="00305487">
              <w:rPr>
                <w:rFonts w:ascii="Arial" w:hAnsi="Arial" w:cs="Arial"/>
                <w:color w:val="FFFFFF" w:themeColor="background1"/>
                <w:sz w:val="16"/>
                <w:szCs w:val="16"/>
              </w:rPr>
              <w:t>How do rivers, people and land affect each other? </w:t>
            </w:r>
          </w:p>
          <w:p w14:paraId="5A9E1698" w14:textId="525397D6" w:rsidR="008C1A32" w:rsidRPr="00305487" w:rsidRDefault="00305487" w:rsidP="00305487">
            <w:pPr>
              <w:widowControl w:val="0"/>
              <w:spacing w:after="0" w:line="240" w:lineRule="auto"/>
              <w:jc w:val="both"/>
              <w:rPr>
                <w:rFonts w:ascii="Arial" w:hAnsi="Arial" w:cs="Arial"/>
                <w:color w:val="FFFFFF" w:themeColor="background1"/>
                <w:sz w:val="16"/>
                <w:szCs w:val="16"/>
              </w:rPr>
            </w:pPr>
            <w:r w:rsidRPr="00305487">
              <w:rPr>
                <w:rFonts w:ascii="Arial" w:hAnsi="Arial" w:cs="Arial"/>
                <w:color w:val="FFFFFF" w:themeColor="background1"/>
                <w:sz w:val="16"/>
                <w:szCs w:val="16"/>
              </w:rPr>
              <w:t>Create a leaflet to take home to parents explaining how rivers, people and land affect each other.</w:t>
            </w:r>
          </w:p>
        </w:tc>
        <w:tc>
          <w:tcPr>
            <w:tcW w:w="242" w:type="dxa"/>
            <w:tcBorders>
              <w:top w:val="nil"/>
              <w:left w:val="nil"/>
              <w:bottom w:val="nil"/>
              <w:right w:val="nil"/>
            </w:tcBorders>
          </w:tcPr>
          <w:p w14:paraId="7DD5AF2A" w14:textId="77777777" w:rsidR="00210A13" w:rsidRPr="00305487" w:rsidRDefault="00210A13" w:rsidP="007D3532">
            <w:pPr>
              <w:widowControl w:val="0"/>
              <w:spacing w:after="0" w:line="240" w:lineRule="auto"/>
              <w:rPr>
                <w:rFonts w:ascii="Arial" w:hAnsi="Arial" w:cs="Arial"/>
                <w:color w:val="FFFFFF" w:themeColor="background1"/>
                <w:sz w:val="16"/>
                <w:szCs w:val="16"/>
                <w14:ligatures w14:val="none"/>
              </w:rPr>
            </w:pPr>
          </w:p>
        </w:tc>
        <w:tc>
          <w:tcPr>
            <w:tcW w:w="5286" w:type="dxa"/>
            <w:tcBorders>
              <w:top w:val="nil"/>
              <w:left w:val="nil"/>
              <w:bottom w:val="nil"/>
              <w:right w:val="nil"/>
            </w:tcBorders>
            <w:shd w:val="clear" w:color="auto" w:fill="465757"/>
          </w:tcPr>
          <w:p w14:paraId="21F56B62" w14:textId="77777777" w:rsidR="00C2158A" w:rsidRPr="00305487" w:rsidRDefault="00210A13" w:rsidP="00C2158A">
            <w:pPr>
              <w:widowControl w:val="0"/>
              <w:spacing w:after="0" w:line="240" w:lineRule="auto"/>
              <w:jc w:val="center"/>
              <w:rPr>
                <w:rFonts w:ascii="Arial" w:hAnsi="Arial" w:cs="Arial"/>
                <w:b/>
                <w:bCs/>
                <w:color w:val="FFFFFF" w:themeColor="background1"/>
                <w:sz w:val="16"/>
                <w:szCs w:val="16"/>
                <w14:ligatures w14:val="none"/>
              </w:rPr>
            </w:pPr>
            <w:r w:rsidRPr="00305487">
              <w:rPr>
                <w:rFonts w:ascii="Arial" w:hAnsi="Arial" w:cs="Arial"/>
                <w:b/>
                <w:bCs/>
                <w:color w:val="FFFFFF" w:themeColor="background1"/>
                <w:sz w:val="16"/>
                <w:szCs w:val="16"/>
                <w14:ligatures w14:val="none"/>
              </w:rPr>
              <w:t>OUTCOME/COMPOSITE</w:t>
            </w:r>
          </w:p>
          <w:p w14:paraId="1F757D2C" w14:textId="140646E4" w:rsidR="00B95A1C" w:rsidRPr="00305487" w:rsidRDefault="00305487" w:rsidP="00C2158A">
            <w:pPr>
              <w:widowControl w:val="0"/>
              <w:spacing w:after="0" w:line="240" w:lineRule="auto"/>
              <w:rPr>
                <w:rFonts w:ascii="Arial" w:hAnsi="Arial" w:cs="Arial"/>
                <w:b/>
                <w:bCs/>
                <w:color w:val="FFFFFF" w:themeColor="background1"/>
                <w:sz w:val="16"/>
                <w:szCs w:val="16"/>
                <w14:ligatures w14:val="none"/>
              </w:rPr>
            </w:pPr>
            <w:r w:rsidRPr="00305487">
              <w:rPr>
                <w:rFonts w:ascii="Arial" w:hAnsi="Arial" w:cs="Arial"/>
                <w:b/>
                <w:bCs/>
                <w:color w:val="FFFFFF" w:themeColor="background1"/>
                <w:sz w:val="16"/>
                <w:szCs w:val="16"/>
                <w14:ligatures w14:val="none"/>
              </w:rPr>
              <w:t>Create a fact sheet for parents explaining how mountains and rivers affect each other.</w:t>
            </w:r>
          </w:p>
        </w:tc>
        <w:tc>
          <w:tcPr>
            <w:tcW w:w="284" w:type="dxa"/>
            <w:tcBorders>
              <w:top w:val="nil"/>
              <w:left w:val="nil"/>
              <w:bottom w:val="nil"/>
              <w:right w:val="nil"/>
            </w:tcBorders>
          </w:tcPr>
          <w:p w14:paraId="794FBAFA" w14:textId="77777777" w:rsidR="00210A13" w:rsidRPr="00305487" w:rsidRDefault="00210A13" w:rsidP="007D3532">
            <w:pPr>
              <w:widowControl w:val="0"/>
              <w:spacing w:after="0" w:line="240" w:lineRule="auto"/>
              <w:rPr>
                <w:rFonts w:ascii="Arial" w:hAnsi="Arial" w:cs="Arial"/>
                <w:color w:val="FFFFFF" w:themeColor="background1"/>
                <w:sz w:val="16"/>
                <w:szCs w:val="16"/>
                <w14:ligatures w14:val="none"/>
              </w:rPr>
            </w:pPr>
          </w:p>
        </w:tc>
        <w:tc>
          <w:tcPr>
            <w:tcW w:w="5386" w:type="dxa"/>
            <w:tcBorders>
              <w:top w:val="nil"/>
              <w:left w:val="nil"/>
              <w:bottom w:val="nil"/>
              <w:right w:val="nil"/>
            </w:tcBorders>
            <w:shd w:val="clear" w:color="auto" w:fill="465757"/>
          </w:tcPr>
          <w:p w14:paraId="1599E1AD" w14:textId="13A07A87" w:rsidR="0097383C" w:rsidRPr="0030548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305487">
              <w:rPr>
                <w:rFonts w:ascii="Arial" w:hAnsi="Arial" w:cs="Arial"/>
                <w:b/>
                <w:bCs/>
                <w:color w:val="FFFFFF" w:themeColor="background1"/>
                <w:sz w:val="16"/>
                <w:szCs w:val="16"/>
                <w14:ligatures w14:val="none"/>
              </w:rPr>
              <w:t>OUTCOME/COMPOSITE</w:t>
            </w:r>
          </w:p>
          <w:p w14:paraId="73AB1226" w14:textId="77777777" w:rsidR="00B95A1C" w:rsidRDefault="00737C57" w:rsidP="001C3B94">
            <w:pPr>
              <w:widowControl w:val="0"/>
              <w:spacing w:after="0" w:line="240" w:lineRule="auto"/>
              <w:rPr>
                <w:rFonts w:ascii="Arial" w:hAnsi="Arial" w:cs="Arial"/>
                <w:color w:val="FFFFFF" w:themeColor="background1"/>
                <w:sz w:val="16"/>
                <w:szCs w:val="16"/>
                <w14:ligatures w14:val="none"/>
              </w:rPr>
            </w:pPr>
            <w:r w:rsidRPr="00305487">
              <w:rPr>
                <w:rFonts w:ascii="Arial" w:hAnsi="Arial" w:cs="Arial"/>
                <w:color w:val="FFFFFF" w:themeColor="background1"/>
                <w:sz w:val="16"/>
                <w:szCs w:val="16"/>
                <w14:ligatures w14:val="none"/>
              </w:rPr>
              <w:t>Pupils will create a single square, clay tile with and design inspired by Morris. It will be painted and sealed and displayed with all class work. Optional printing block will create a repeating wallpaper motif.</w:t>
            </w:r>
          </w:p>
          <w:p w14:paraId="5DEC136B" w14:textId="19D8195E" w:rsidR="00305487" w:rsidRPr="00305487" w:rsidRDefault="00305487" w:rsidP="001C3B94">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44B1CF08" w14:textId="77777777" w:rsidR="00210A13" w:rsidRPr="00305487" w:rsidRDefault="00210A13" w:rsidP="00100871">
            <w:pPr>
              <w:widowControl w:val="0"/>
              <w:rPr>
                <w:rFonts w:asciiTheme="minorHAnsi" w:hAnsiTheme="minorHAnsi" w:cstheme="minorHAnsi"/>
                <w:color w:val="FFFFFF" w:themeColor="background1"/>
                <w:sz w:val="14"/>
                <w:szCs w:val="14"/>
                <w14:ligatures w14:val="none"/>
              </w:rPr>
            </w:pPr>
          </w:p>
        </w:tc>
      </w:tr>
      <w:bookmarkEnd w:id="1"/>
    </w:tbl>
    <w:p w14:paraId="6E875905" w14:textId="77777777" w:rsidR="002272D9" w:rsidRPr="00305487" w:rsidRDefault="002272D9" w:rsidP="00A479A8">
      <w:pPr>
        <w:widowControl w:val="0"/>
        <w:spacing w:line="240" w:lineRule="auto"/>
        <w:rPr>
          <w:rFonts w:ascii="Arial" w:hAnsi="Arial" w:cs="Arial"/>
          <w:b/>
          <w:bCs/>
          <w:color w:val="FFFFFF" w:themeColor="background1"/>
          <w:sz w:val="36"/>
          <w:szCs w:val="36"/>
          <w14:ligatures w14:val="none"/>
        </w:rPr>
      </w:pPr>
    </w:p>
    <w:p w14:paraId="2C672F6E" w14:textId="77777777" w:rsidR="00D20477" w:rsidRDefault="00D20477" w:rsidP="00A479A8">
      <w:pPr>
        <w:widowControl w:val="0"/>
        <w:spacing w:line="240" w:lineRule="auto"/>
        <w:rPr>
          <w:rFonts w:ascii="Arial" w:hAnsi="Arial" w:cs="Arial"/>
          <w:b/>
          <w:bCs/>
          <w:sz w:val="36"/>
          <w:szCs w:val="36"/>
          <w14:ligatures w14:val="none"/>
        </w:rPr>
      </w:pPr>
    </w:p>
    <w:p w14:paraId="352B90B8" w14:textId="4C19BCB7"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1E2DC78" w14:textId="06A2499F" w:rsidR="002272D9" w:rsidRPr="005C7078" w:rsidRDefault="00A05F9F" w:rsidP="00766F81">
      <w:pPr>
        <w:pStyle w:val="Header"/>
        <w:spacing w:line="240" w:lineRule="auto"/>
        <w:ind w:left="-1134"/>
        <w:rPr>
          <w:rFonts w:ascii="Arial" w:hAnsi="Arial" w:cs="Arial"/>
          <w:b/>
          <w:bCs/>
          <w:color w:val="FFC000"/>
          <w:sz w:val="28"/>
          <w:szCs w:val="28"/>
          <w14:ligatures w14:val="none"/>
        </w:rPr>
      </w:pPr>
      <w:r w:rsidRPr="00A05F9F">
        <w:rPr>
          <w:rFonts w:ascii="Arial" w:hAnsi="Arial" w:cs="Arial"/>
          <w:b/>
          <w:bCs/>
          <w:color w:val="FFC000"/>
          <w:sz w:val="28"/>
          <w:szCs w:val="28"/>
          <w14:ligatures w14:val="none"/>
        </w:rPr>
        <w:t>‘VICTORIANS’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103E9261" w14:textId="1CE4E37B" w:rsidR="00D825AF" w:rsidRPr="00A1079D" w:rsidRDefault="00D825AF" w:rsidP="00D825AF">
            <w:pPr>
              <w:widowControl w:val="0"/>
              <w:spacing w:after="0"/>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RELIGIOUS EDUCATION – F</w:t>
            </w:r>
            <w:r w:rsidR="00737C57" w:rsidRPr="00A1079D">
              <w:rPr>
                <w:rFonts w:ascii="Arial" w:hAnsi="Arial" w:cs="Arial"/>
                <w:b/>
                <w:bCs/>
                <w:color w:val="FFFFFF" w:themeColor="background1"/>
                <w:sz w:val="16"/>
                <w:szCs w:val="16"/>
                <w14:ligatures w14:val="none"/>
              </w:rPr>
              <w:t>irst half term</w:t>
            </w:r>
          </w:p>
          <w:p w14:paraId="3A537F4B" w14:textId="7E2529EC" w:rsidR="00E41971" w:rsidRPr="00A1079D" w:rsidRDefault="00737C5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xml:space="preserve">Prior knowledge... This half term of RE will draw on the children’s understanding of </w:t>
            </w:r>
            <w:r w:rsidRPr="00A1079D">
              <w:rPr>
                <w:rFonts w:ascii="Arial" w:hAnsi="Arial" w:cs="Arial"/>
                <w:b/>
                <w:bCs/>
                <w:color w:val="FFFFFF" w:themeColor="background1"/>
                <w:sz w:val="16"/>
                <w:szCs w:val="16"/>
                <w:u w:val="single"/>
                <w14:ligatures w14:val="none"/>
              </w:rPr>
              <w:t>Hinduism</w:t>
            </w:r>
            <w:r w:rsidRPr="00A1079D">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30472C3A"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3B24613D" w:rsidR="00D825AF" w:rsidRPr="00A1079D"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xml:space="preserve">RELIGIOUS EDUCATION – </w:t>
            </w:r>
            <w:r w:rsidR="00737C57" w:rsidRPr="00A1079D">
              <w:rPr>
                <w:rFonts w:ascii="Arial" w:hAnsi="Arial" w:cs="Arial"/>
                <w:b/>
                <w:bCs/>
                <w:color w:val="FFFFFF" w:themeColor="background1"/>
                <w:sz w:val="16"/>
                <w:szCs w:val="16"/>
                <w14:ligatures w14:val="none"/>
              </w:rPr>
              <w:t>Second half term</w:t>
            </w:r>
          </w:p>
          <w:p w14:paraId="55504FD1" w14:textId="76C9B369" w:rsidR="00D825AF" w:rsidRPr="00A1079D" w:rsidRDefault="00D20477" w:rsidP="00D825AF">
            <w:pPr>
              <w:widowControl w:val="0"/>
              <w:spacing w:after="0" w:line="240" w:lineRule="auto"/>
              <w:jc w:val="both"/>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xml:space="preserve">Prior knowledge... This half term of RE will draw on children’s understanding of </w:t>
            </w:r>
            <w:r w:rsidRPr="00A1079D">
              <w:rPr>
                <w:rFonts w:ascii="Arial" w:hAnsi="Arial" w:cs="Arial"/>
                <w:b/>
                <w:bCs/>
                <w:color w:val="FFFFFF" w:themeColor="background1"/>
                <w:sz w:val="16"/>
                <w:szCs w:val="16"/>
                <w:u w:val="single"/>
                <w14:ligatures w14:val="none"/>
              </w:rPr>
              <w:t xml:space="preserve">Hinduism </w:t>
            </w:r>
            <w:r w:rsidRPr="00A1079D">
              <w:rPr>
                <w:rFonts w:ascii="Arial" w:hAnsi="Arial" w:cs="Arial"/>
                <w:b/>
                <w:bCs/>
                <w:color w:val="FFFFFF" w:themeColor="background1"/>
                <w:sz w:val="16"/>
                <w:szCs w:val="16"/>
                <w14:ligatures w14:val="none"/>
              </w:rPr>
              <w:t>from the previous half term. </w:t>
            </w:r>
            <w:r w:rsidR="00D825AF" w:rsidRPr="00A1079D">
              <w:rPr>
                <w:rFonts w:ascii="Arial" w:hAnsi="Arial" w:cs="Arial"/>
                <w:b/>
                <w:bCs/>
                <w:color w:val="FFFFFF" w:themeColor="background1"/>
                <w:sz w:val="16"/>
                <w:szCs w:val="16"/>
                <w14:ligatures w14:val="none"/>
              </w:rPr>
              <w:t> </w:t>
            </w:r>
          </w:p>
          <w:p w14:paraId="580AF418" w14:textId="564D1456" w:rsidR="00E41971" w:rsidRPr="00A1079D" w:rsidRDefault="00E41971" w:rsidP="004E669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D570247" w14:textId="56CDE2B0" w:rsidR="00737C57" w:rsidRPr="00737C57" w:rsidRDefault="00D825AF" w:rsidP="00737C57">
            <w:pPr>
              <w:widowControl w:val="0"/>
              <w:spacing w:after="0" w:line="240" w:lineRule="auto"/>
              <w:jc w:val="center"/>
              <w:rPr>
                <w:rFonts w:ascii="Arial" w:hAnsi="Arial" w:cs="Arial"/>
                <w:bCs/>
                <w:color w:val="FFFFFF" w:themeColor="background1"/>
                <w:sz w:val="16"/>
                <w:szCs w:val="16"/>
                <w14:ligatures w14:val="none"/>
              </w:rPr>
            </w:pPr>
            <w:r w:rsidRPr="00A1079D">
              <w:rPr>
                <w:rFonts w:ascii="Arial" w:hAnsi="Arial" w:cs="Arial"/>
                <w:b/>
                <w:bCs/>
                <w:color w:val="FFFFFF" w:themeColor="background1"/>
                <w:sz w:val="16"/>
                <w:szCs w:val="16"/>
                <w14:ligatures w14:val="none"/>
              </w:rPr>
              <w:t>SPANISH</w:t>
            </w:r>
          </w:p>
          <w:p w14:paraId="1DFF2F78" w14:textId="77777777" w:rsidR="00737C57" w:rsidRPr="00737C57" w:rsidRDefault="00737C57" w:rsidP="00737C5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
                <w:bCs/>
                <w:color w:val="FFFFFF" w:themeColor="background1"/>
                <w:sz w:val="16"/>
                <w:szCs w:val="16"/>
                <w14:ligatures w14:val="none"/>
              </w:rPr>
              <w:t>Prior knowledge…</w:t>
            </w:r>
            <w:r w:rsidRPr="00737C57">
              <w:rPr>
                <w:rFonts w:ascii="Arial" w:hAnsi="Arial" w:cs="Arial"/>
                <w:bCs/>
                <w:color w:val="FFFFFF" w:themeColor="background1"/>
                <w:sz w:val="16"/>
                <w:szCs w:val="16"/>
                <w14:ligatures w14:val="none"/>
              </w:rPr>
              <w:t>Remember and use simple nouns, adjectives, and verbs with simple conversations from the Year 3, 4 and 5 sections from the Spanish VLE.</w:t>
            </w:r>
            <w:r w:rsidRPr="00737C57">
              <w:rPr>
                <w:rFonts w:ascii="Arial" w:hAnsi="Arial" w:cs="Arial"/>
                <w:b/>
                <w:bCs/>
                <w:color w:val="FFFFFF" w:themeColor="background1"/>
                <w:sz w:val="16"/>
                <w:szCs w:val="16"/>
                <w14:ligatures w14:val="none"/>
              </w:rPr>
              <w:t xml:space="preserve">  </w:t>
            </w:r>
            <w:r w:rsidRPr="00737C57">
              <w:rPr>
                <w:rFonts w:ascii="Arial" w:hAnsi="Arial" w:cs="Arial"/>
                <w:bCs/>
                <w:color w:val="FFFFFF" w:themeColor="background1"/>
                <w:sz w:val="16"/>
                <w:szCs w:val="16"/>
                <w14:ligatures w14:val="none"/>
              </w:rPr>
              <w:t> </w:t>
            </w:r>
          </w:p>
          <w:p w14:paraId="2987E3AD" w14:textId="1380EC16" w:rsidR="004E6690" w:rsidRPr="00A1079D" w:rsidRDefault="004E6690" w:rsidP="00737C57">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A1079D"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57C66622" w14:textId="77DE081E" w:rsidR="0097383C" w:rsidRPr="00A1079D"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60512E76" w14:textId="31252E4B" w:rsidR="0095526D" w:rsidRPr="00A1079D" w:rsidRDefault="00737C57" w:rsidP="00D20477">
            <w:pPr>
              <w:pStyle w:val="NoSpacing"/>
              <w:rPr>
                <w:rFonts w:ascii="Arial" w:hAnsi="Arial" w:cs="Arial"/>
                <w:color w:val="FFFFFF" w:themeColor="background1"/>
                <w:sz w:val="16"/>
                <w:szCs w:val="16"/>
                <w14:ligatures w14:val="none"/>
              </w:rPr>
            </w:pPr>
            <w:r w:rsidRPr="00A1079D">
              <w:rPr>
                <w:rFonts w:ascii="Arial" w:hAnsi="Arial" w:cs="Arial"/>
                <w:b/>
                <w:bCs/>
                <w:color w:val="FFFFFF" w:themeColor="background1"/>
                <w:sz w:val="16"/>
                <w:szCs w:val="16"/>
                <w:u w:val="single"/>
                <w14:ligatures w14:val="none"/>
              </w:rPr>
              <w:t>Key Question:</w:t>
            </w:r>
            <w:r w:rsidRPr="00A1079D">
              <w:rPr>
                <w:rFonts w:ascii="Arial" w:hAnsi="Arial" w:cs="Arial"/>
                <w:b/>
                <w:bCs/>
                <w:color w:val="FFFFFF" w:themeColor="background1"/>
                <w:sz w:val="16"/>
                <w:szCs w:val="16"/>
                <w14:ligatures w14:val="none"/>
              </w:rPr>
              <w:t xml:space="preserve"> What does the story of Rama and Sita mean to Hindu peoples?</w:t>
            </w:r>
            <w:r w:rsidRPr="00A1079D">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25704AB2"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21F1129" w14:textId="78ACECFD" w:rsidR="00D20477" w:rsidRPr="00A1079D" w:rsidRDefault="00E41971" w:rsidP="00D20477">
            <w:pPr>
              <w:widowControl w:val="0"/>
              <w:spacing w:after="0" w:line="240" w:lineRule="auto"/>
              <w:contextualSpacing/>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7CE20D02" w14:textId="77777777" w:rsidR="00D20477" w:rsidRPr="00A1079D" w:rsidRDefault="00D20477" w:rsidP="00D20477">
            <w:pPr>
              <w:widowControl w:val="0"/>
              <w:spacing w:after="0" w:line="240" w:lineRule="auto"/>
              <w:rPr>
                <w:rFonts w:ascii="Arial" w:hAnsi="Arial" w:cs="Arial"/>
                <w:bCs/>
                <w:color w:val="FFFFFF"/>
                <w:sz w:val="16"/>
                <w:szCs w:val="16"/>
                <w14:ligatures w14:val="none"/>
              </w:rPr>
            </w:pPr>
            <w:r w:rsidRPr="00A1079D">
              <w:rPr>
                <w:rFonts w:ascii="Arial" w:hAnsi="Arial" w:cs="Arial"/>
                <w:b/>
                <w:bCs/>
                <w:color w:val="FFFFFF"/>
                <w:sz w:val="16"/>
                <w:szCs w:val="16"/>
                <w:u w:val="single"/>
                <w14:ligatures w14:val="none"/>
              </w:rPr>
              <w:t xml:space="preserve">Key question: </w:t>
            </w:r>
            <w:r w:rsidRPr="00A1079D">
              <w:rPr>
                <w:rFonts w:ascii="Arial" w:hAnsi="Arial" w:cs="Arial"/>
                <w:bCs/>
                <w:color w:val="FFFFFF"/>
                <w:sz w:val="16"/>
                <w:szCs w:val="16"/>
                <w14:ligatures w14:val="none"/>
              </w:rPr>
              <w:t>What do Hindus learn from Vishnu’s stories and symbols? </w:t>
            </w:r>
          </w:p>
          <w:p w14:paraId="7D3CFD93" w14:textId="40C7D087" w:rsidR="00E41971" w:rsidRPr="00A1079D" w:rsidRDefault="00E41971" w:rsidP="00D20477">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4AB93928" w14:textId="66C4C833" w:rsidR="00737C57" w:rsidRPr="00737C57" w:rsidRDefault="00E41971" w:rsidP="00737C5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3ED28BA6" w14:textId="77777777" w:rsidR="00737C57" w:rsidRPr="00737C57" w:rsidRDefault="00737C57" w:rsidP="00737C5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Cs/>
                <w:color w:val="FFFFFF" w:themeColor="background1"/>
                <w:sz w:val="16"/>
                <w:szCs w:val="16"/>
                <w14:ligatures w14:val="none"/>
              </w:rPr>
              <w:t>Pupils will talk about feelings in Spanish and be able to talk about themselves. </w:t>
            </w:r>
          </w:p>
          <w:p w14:paraId="2E442A29" w14:textId="77777777" w:rsidR="00737C57" w:rsidRPr="00737C57" w:rsidRDefault="00737C57" w:rsidP="00737C5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Cs/>
                <w:color w:val="FFFFFF" w:themeColor="background1"/>
                <w:sz w:val="16"/>
                <w:szCs w:val="16"/>
                <w14:ligatures w14:val="none"/>
              </w:rPr>
              <w:t>Tell the time. </w:t>
            </w:r>
          </w:p>
          <w:p w14:paraId="08122BFB" w14:textId="77777777" w:rsidR="00737C57" w:rsidRPr="00737C57" w:rsidRDefault="00737C57" w:rsidP="00737C5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Cs/>
                <w:color w:val="FFFFFF" w:themeColor="background1"/>
                <w:sz w:val="16"/>
                <w:szCs w:val="16"/>
                <w14:ligatures w14:val="none"/>
              </w:rPr>
              <w:t>Understand simple Spanish stories. </w:t>
            </w:r>
          </w:p>
          <w:p w14:paraId="3C2E01CB" w14:textId="77777777" w:rsidR="00737C57" w:rsidRPr="00737C57" w:rsidRDefault="00737C57" w:rsidP="00737C57">
            <w:pPr>
              <w:widowControl w:val="0"/>
              <w:spacing w:after="0" w:line="240" w:lineRule="auto"/>
              <w:rPr>
                <w:rFonts w:ascii="Arial" w:hAnsi="Arial" w:cs="Arial"/>
                <w:bCs/>
                <w:color w:val="FFFFFF" w:themeColor="background1"/>
                <w:sz w:val="16"/>
                <w:szCs w:val="16"/>
                <w14:ligatures w14:val="none"/>
              </w:rPr>
            </w:pPr>
            <w:r w:rsidRPr="00737C57">
              <w:rPr>
                <w:rFonts w:ascii="Arial" w:hAnsi="Arial" w:cs="Arial"/>
                <w:bCs/>
                <w:color w:val="FFFFFF" w:themeColor="background1"/>
                <w:sz w:val="16"/>
                <w:szCs w:val="16"/>
                <w14:ligatures w14:val="none"/>
              </w:rPr>
              <w:t>Name rooms in a house and understand how to say what job they’d like to do. </w:t>
            </w:r>
          </w:p>
          <w:p w14:paraId="3F11AAD7" w14:textId="249C0B70" w:rsidR="004E6690" w:rsidRPr="00A1079D" w:rsidRDefault="004E6690" w:rsidP="00737C57">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54FFE97" w14:textId="6CDEDD8A" w:rsidR="0097383C" w:rsidRPr="00A1079D"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4FF40809" w14:textId="2A366B3D" w:rsidR="00D825AF" w:rsidRPr="00A1079D" w:rsidRDefault="00D20477" w:rsidP="00D825AF">
            <w:pPr>
              <w:widowControl w:val="0"/>
              <w:spacing w:after="0"/>
              <w:rPr>
                <w:rFonts w:ascii="Arial" w:eastAsia="Calibri" w:hAnsi="Arial" w:cs="Arial"/>
                <w:color w:val="FFFFFF" w:themeColor="background1"/>
                <w:sz w:val="16"/>
                <w:szCs w:val="16"/>
                <w14:ligatures w14:val="none"/>
              </w:rPr>
            </w:pPr>
            <w:r w:rsidRPr="00A1079D">
              <w:rPr>
                <w:rFonts w:ascii="Arial" w:eastAsia="Calibri" w:hAnsi="Arial" w:cs="Arial"/>
                <w:color w:val="FFFFFF" w:themeColor="background1"/>
                <w:sz w:val="16"/>
                <w:szCs w:val="16"/>
                <w14:ligatures w14:val="none"/>
              </w:rPr>
              <w:t xml:space="preserve">Ancient stories. The Ramayana and context </w:t>
            </w:r>
            <w:proofErr w:type="gramStart"/>
            <w:r w:rsidRPr="00A1079D">
              <w:rPr>
                <w:rFonts w:ascii="Arial" w:eastAsia="Calibri" w:hAnsi="Arial" w:cs="Arial"/>
                <w:color w:val="FFFFFF" w:themeColor="background1"/>
                <w:sz w:val="16"/>
                <w:szCs w:val="16"/>
                <w14:ligatures w14:val="none"/>
              </w:rPr>
              <w:t>The</w:t>
            </w:r>
            <w:proofErr w:type="gramEnd"/>
            <w:r w:rsidRPr="00A1079D">
              <w:rPr>
                <w:rFonts w:ascii="Arial" w:eastAsia="Calibri" w:hAnsi="Arial" w:cs="Arial"/>
                <w:color w:val="FFFFFF" w:themeColor="background1"/>
                <w:sz w:val="16"/>
                <w:szCs w:val="16"/>
                <w14:ligatures w14:val="none"/>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A1079D">
              <w:rPr>
                <w:rFonts w:ascii="Arial" w:eastAsia="Calibri" w:hAnsi="Arial" w:cs="Arial"/>
                <w:color w:val="FFFFFF" w:themeColor="background1"/>
                <w:sz w:val="16"/>
                <w:szCs w:val="16"/>
                <w14:ligatures w14:val="none"/>
              </w:rPr>
              <w:t>i</w:t>
            </w:r>
            <w:proofErr w:type="spellEnd"/>
            <w:r w:rsidRPr="00A1079D">
              <w:rPr>
                <w:rFonts w:ascii="Arial" w:eastAsia="Calibri" w:hAnsi="Arial" w:cs="Arial"/>
                <w:color w:val="FFFFFF" w:themeColor="background1"/>
                <w:sz w:val="16"/>
                <w:szCs w:val="16"/>
                <w14:ligatures w14:val="none"/>
              </w:rPr>
              <w:t>) dharma; (ii) light. </w:t>
            </w:r>
            <w:r w:rsidR="00D825AF" w:rsidRPr="00A1079D">
              <w:rPr>
                <w:rFonts w:ascii="Arial" w:eastAsia="Calibri" w:hAnsi="Arial" w:cs="Arial"/>
                <w:color w:val="FFFFFF" w:themeColor="background1"/>
                <w:sz w:val="16"/>
                <w:szCs w:val="16"/>
                <w14:ligatures w14:val="none"/>
              </w:rPr>
              <w:t> </w:t>
            </w:r>
          </w:p>
          <w:p w14:paraId="0A70D9A7" w14:textId="4E311E2D" w:rsidR="00E41971" w:rsidRPr="00A1079D" w:rsidRDefault="00E41971" w:rsidP="004E6690">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47117FBB" w14:textId="77491F2A" w:rsidR="00D20477" w:rsidRPr="00A1079D"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055DF930" w14:textId="77777777" w:rsidR="00D20477" w:rsidRPr="00A1079D" w:rsidRDefault="00D20477" w:rsidP="00D20477">
            <w:pPr>
              <w:widowControl w:val="0"/>
              <w:spacing w:after="0" w:line="240" w:lineRule="auto"/>
              <w:rPr>
                <w:rFonts w:ascii="Arial" w:hAnsi="Arial" w:cs="Arial"/>
                <w:bCs/>
                <w:color w:val="FFFFFF" w:themeColor="background1"/>
                <w:sz w:val="16"/>
                <w:szCs w:val="16"/>
                <w14:ligatures w14:val="none"/>
              </w:rPr>
            </w:pPr>
            <w:r w:rsidRPr="00A1079D">
              <w:rPr>
                <w:rFonts w:ascii="Arial" w:hAnsi="Arial" w:cs="Arial"/>
                <w:bCs/>
                <w:color w:val="FFFFFF" w:themeColor="background1"/>
                <w:sz w:val="16"/>
                <w:szCs w:val="16"/>
                <w14:ligatures w14:val="none"/>
              </w:rPr>
              <w:t>Hinduism 2: More Hindu stories Vishnu and his avatars 1 – story of Manu and Matsya the fish Meaning and role of the Vedas – importance of sacred knowledge in Hinduism (through Manu/Matsya story). Ancient texts in Hinduism, including epics (revisit Ramayana) Vishnu’s symbols Origins of Hinduism in Indus Valley/Hinduism as a sacred religion Vishnu and his avatars 2 – Krishna and Arjuna on the battlefield: the teachings of the Bhagavad Gita What do Hindus learn from Vishnu’s stories and symbols? </w:t>
            </w:r>
          </w:p>
          <w:p w14:paraId="2E598950" w14:textId="29F7EE5A" w:rsidR="000254AB" w:rsidRPr="00A1079D" w:rsidRDefault="000254AB" w:rsidP="00D2047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64CB2C45" w14:textId="07AA708B" w:rsidR="00737C57" w:rsidRPr="00737C57" w:rsidRDefault="00E41971" w:rsidP="00737C5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616E512B"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Que hora es?  </w:t>
            </w:r>
          </w:p>
          <w:p w14:paraId="602CD35C"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 xml:space="preserve">A que hora </w:t>
            </w:r>
            <w:proofErr w:type="spellStart"/>
            <w:r w:rsidRPr="00737C57">
              <w:rPr>
                <w:rFonts w:ascii="Arial" w:hAnsi="Arial" w:cs="Arial"/>
                <w:b/>
                <w:bCs/>
                <w:color w:val="FFFFFF" w:themeColor="background1"/>
                <w:sz w:val="16"/>
                <w:szCs w:val="16"/>
                <w14:ligatures w14:val="none"/>
              </w:rPr>
              <w:t>te</w:t>
            </w:r>
            <w:proofErr w:type="spellEnd"/>
            <w:r w:rsidRPr="00737C57">
              <w:rPr>
                <w:rFonts w:ascii="Arial" w:hAnsi="Arial" w:cs="Arial"/>
                <w:b/>
                <w:bCs/>
                <w:color w:val="FFFFFF" w:themeColor="background1"/>
                <w:sz w:val="16"/>
                <w:szCs w:val="16"/>
                <w14:ligatures w14:val="none"/>
              </w:rPr>
              <w:t xml:space="preserve"> </w:t>
            </w:r>
            <w:proofErr w:type="spellStart"/>
            <w:r w:rsidRPr="00737C57">
              <w:rPr>
                <w:rFonts w:ascii="Arial" w:hAnsi="Arial" w:cs="Arial"/>
                <w:b/>
                <w:bCs/>
                <w:color w:val="FFFFFF" w:themeColor="background1"/>
                <w:sz w:val="16"/>
                <w:szCs w:val="16"/>
                <w14:ligatures w14:val="none"/>
              </w:rPr>
              <w:t>levantas</w:t>
            </w:r>
            <w:proofErr w:type="spellEnd"/>
            <w:r w:rsidRPr="00737C57">
              <w:rPr>
                <w:rFonts w:ascii="Arial" w:hAnsi="Arial" w:cs="Arial"/>
                <w:b/>
                <w:bCs/>
                <w:color w:val="FFFFFF" w:themeColor="background1"/>
                <w:sz w:val="16"/>
                <w:szCs w:val="16"/>
                <w14:ligatures w14:val="none"/>
              </w:rPr>
              <w:t xml:space="preserve">? Me </w:t>
            </w:r>
            <w:proofErr w:type="spellStart"/>
            <w:r w:rsidRPr="00737C57">
              <w:rPr>
                <w:rFonts w:ascii="Arial" w:hAnsi="Arial" w:cs="Arial"/>
                <w:b/>
                <w:bCs/>
                <w:color w:val="FFFFFF" w:themeColor="background1"/>
                <w:sz w:val="16"/>
                <w:szCs w:val="16"/>
                <w14:ligatures w14:val="none"/>
              </w:rPr>
              <w:t>levanto</w:t>
            </w:r>
            <w:proofErr w:type="spellEnd"/>
            <w:r w:rsidRPr="00737C57">
              <w:rPr>
                <w:rFonts w:ascii="Arial" w:hAnsi="Arial" w:cs="Arial"/>
                <w:b/>
                <w:bCs/>
                <w:color w:val="FFFFFF" w:themeColor="background1"/>
                <w:sz w:val="16"/>
                <w:szCs w:val="16"/>
                <w14:ligatures w14:val="none"/>
              </w:rPr>
              <w:t xml:space="preserve"> a las… </w:t>
            </w:r>
          </w:p>
          <w:p w14:paraId="32B54A1D"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A que hora a …? </w:t>
            </w:r>
          </w:p>
          <w:p w14:paraId="6FE8FE45"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 xml:space="preserve">Esta es mi casa.  Me casa </w:t>
            </w:r>
            <w:proofErr w:type="spellStart"/>
            <w:r w:rsidRPr="00737C57">
              <w:rPr>
                <w:rFonts w:ascii="Arial" w:hAnsi="Arial" w:cs="Arial"/>
                <w:b/>
                <w:bCs/>
                <w:color w:val="FFFFFF" w:themeColor="background1"/>
                <w:sz w:val="16"/>
                <w:szCs w:val="16"/>
                <w14:ligatures w14:val="none"/>
              </w:rPr>
              <w:t>tiene</w:t>
            </w:r>
            <w:proofErr w:type="spellEnd"/>
            <w:r w:rsidRPr="00737C57">
              <w:rPr>
                <w:rFonts w:ascii="Arial" w:hAnsi="Arial" w:cs="Arial"/>
                <w:b/>
                <w:bCs/>
                <w:color w:val="FFFFFF" w:themeColor="background1"/>
                <w:sz w:val="16"/>
                <w:szCs w:val="16"/>
                <w14:ligatures w14:val="none"/>
              </w:rPr>
              <w:t>…  </w:t>
            </w:r>
          </w:p>
          <w:p w14:paraId="586F7EB2"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 xml:space="preserve">Vivo </w:t>
            </w:r>
            <w:proofErr w:type="spellStart"/>
            <w:r w:rsidRPr="00737C57">
              <w:rPr>
                <w:rFonts w:ascii="Arial" w:hAnsi="Arial" w:cs="Arial"/>
                <w:b/>
                <w:bCs/>
                <w:color w:val="FFFFFF" w:themeColor="background1"/>
                <w:sz w:val="16"/>
                <w:szCs w:val="16"/>
                <w14:ligatures w14:val="none"/>
              </w:rPr>
              <w:t>en</w:t>
            </w:r>
            <w:proofErr w:type="spellEnd"/>
            <w:r w:rsidRPr="00737C57">
              <w:rPr>
                <w:rFonts w:ascii="Arial" w:hAnsi="Arial" w:cs="Arial"/>
                <w:b/>
                <w:bCs/>
                <w:color w:val="FFFFFF" w:themeColor="background1"/>
                <w:sz w:val="16"/>
                <w:szCs w:val="16"/>
                <w14:ligatures w14:val="none"/>
              </w:rPr>
              <w:t xml:space="preserve"> un </w:t>
            </w:r>
            <w:proofErr w:type="spellStart"/>
            <w:r w:rsidRPr="00737C57">
              <w:rPr>
                <w:rFonts w:ascii="Arial" w:hAnsi="Arial" w:cs="Arial"/>
                <w:b/>
                <w:bCs/>
                <w:color w:val="FFFFFF" w:themeColor="background1"/>
                <w:sz w:val="16"/>
                <w:szCs w:val="16"/>
                <w14:ligatures w14:val="none"/>
              </w:rPr>
              <w:t>piso</w:t>
            </w:r>
            <w:proofErr w:type="spellEnd"/>
            <w:r w:rsidRPr="00737C57">
              <w:rPr>
                <w:rFonts w:ascii="Arial" w:hAnsi="Arial" w:cs="Arial"/>
                <w:b/>
                <w:bCs/>
                <w:color w:val="FFFFFF" w:themeColor="background1"/>
                <w:sz w:val="16"/>
                <w:szCs w:val="16"/>
                <w14:ligatures w14:val="none"/>
              </w:rPr>
              <w:t xml:space="preserve">. Es </w:t>
            </w:r>
            <w:proofErr w:type="spellStart"/>
            <w:r w:rsidRPr="00737C57">
              <w:rPr>
                <w:rFonts w:ascii="Arial" w:hAnsi="Arial" w:cs="Arial"/>
                <w:b/>
                <w:bCs/>
                <w:color w:val="FFFFFF" w:themeColor="background1"/>
                <w:sz w:val="16"/>
                <w:szCs w:val="16"/>
                <w14:ligatures w14:val="none"/>
              </w:rPr>
              <w:t>grande</w:t>
            </w:r>
            <w:proofErr w:type="spellEnd"/>
            <w:r w:rsidRPr="00737C57">
              <w:rPr>
                <w:rFonts w:ascii="Arial" w:hAnsi="Arial" w:cs="Arial"/>
                <w:b/>
                <w:bCs/>
                <w:color w:val="FFFFFF" w:themeColor="background1"/>
                <w:sz w:val="16"/>
                <w:szCs w:val="16"/>
                <w14:ligatures w14:val="none"/>
              </w:rPr>
              <w:t xml:space="preserve">/ </w:t>
            </w:r>
            <w:proofErr w:type="spellStart"/>
            <w:r w:rsidRPr="00737C57">
              <w:rPr>
                <w:rFonts w:ascii="Arial" w:hAnsi="Arial" w:cs="Arial"/>
                <w:b/>
                <w:bCs/>
                <w:color w:val="FFFFFF" w:themeColor="background1"/>
                <w:sz w:val="16"/>
                <w:szCs w:val="16"/>
                <w14:ligatures w14:val="none"/>
              </w:rPr>
              <w:t>pequeno</w:t>
            </w:r>
            <w:proofErr w:type="spellEnd"/>
            <w:r w:rsidRPr="00737C57">
              <w:rPr>
                <w:rFonts w:ascii="Arial" w:hAnsi="Arial" w:cs="Arial"/>
                <w:b/>
                <w:bCs/>
                <w:color w:val="FFFFFF" w:themeColor="background1"/>
                <w:sz w:val="16"/>
                <w:szCs w:val="16"/>
                <w14:ligatures w14:val="none"/>
              </w:rPr>
              <w:t>. </w:t>
            </w:r>
          </w:p>
          <w:p w14:paraId="485C6694"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proofErr w:type="spellStart"/>
            <w:r w:rsidRPr="00737C57">
              <w:rPr>
                <w:rFonts w:ascii="Arial" w:hAnsi="Arial" w:cs="Arial"/>
                <w:b/>
                <w:bCs/>
                <w:color w:val="FFFFFF" w:themeColor="background1"/>
                <w:sz w:val="16"/>
                <w:szCs w:val="16"/>
                <w14:ligatures w14:val="none"/>
              </w:rPr>
              <w:t>Necesito</w:t>
            </w:r>
            <w:proofErr w:type="spellEnd"/>
            <w:r w:rsidRPr="00737C57">
              <w:rPr>
                <w:rFonts w:ascii="Arial" w:hAnsi="Arial" w:cs="Arial"/>
                <w:b/>
                <w:bCs/>
                <w:color w:val="FFFFFF" w:themeColor="background1"/>
                <w:sz w:val="16"/>
                <w:szCs w:val="16"/>
                <w14:ligatures w14:val="none"/>
              </w:rPr>
              <w:t>…  </w:t>
            </w:r>
          </w:p>
          <w:p w14:paraId="1BD81588" w14:textId="77777777" w:rsidR="00737C57" w:rsidRPr="00737C57" w:rsidRDefault="00737C57" w:rsidP="00737C57">
            <w:pPr>
              <w:widowControl w:val="0"/>
              <w:spacing w:after="0" w:line="240" w:lineRule="auto"/>
              <w:rPr>
                <w:rFonts w:ascii="Arial" w:hAnsi="Arial" w:cs="Arial"/>
                <w:b/>
                <w:bCs/>
                <w:color w:val="FFFFFF" w:themeColor="background1"/>
                <w:sz w:val="16"/>
                <w:szCs w:val="16"/>
                <w14:ligatures w14:val="none"/>
              </w:rPr>
            </w:pPr>
            <w:r w:rsidRPr="00737C57">
              <w:rPr>
                <w:rFonts w:ascii="Arial" w:hAnsi="Arial" w:cs="Arial"/>
                <w:b/>
                <w:bCs/>
                <w:color w:val="FFFFFF" w:themeColor="background1"/>
                <w:sz w:val="16"/>
                <w:szCs w:val="16"/>
                <w14:ligatures w14:val="none"/>
              </w:rPr>
              <w:t>Algo mas? </w:t>
            </w:r>
          </w:p>
          <w:p w14:paraId="28333950" w14:textId="06A343D8" w:rsidR="000254AB" w:rsidRPr="00A1079D"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3994CC1D" w14:textId="0D238ACA" w:rsidR="00D20477" w:rsidRPr="00A1079D" w:rsidRDefault="00D825AF" w:rsidP="00737C57">
            <w:pPr>
              <w:widowControl w:val="0"/>
              <w:spacing w:after="0"/>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SEQUENCE OF LESSONS:</w:t>
            </w:r>
          </w:p>
          <w:p w14:paraId="1C673B58"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1. An ancient story. </w:t>
            </w:r>
          </w:p>
          <w:p w14:paraId="3F5C6B65"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2. Four sons for the king of Ayodhya </w:t>
            </w:r>
          </w:p>
          <w:p w14:paraId="5790E605"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3. Rama and Sita leave the kingdom </w:t>
            </w:r>
          </w:p>
          <w:p w14:paraId="6CD52FF8"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4. Rama, Sita and the demon Ravana </w:t>
            </w:r>
          </w:p>
          <w:p w14:paraId="499E3B59"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5. Rama and Sita return </w:t>
            </w:r>
          </w:p>
          <w:p w14:paraId="5657A1B8" w14:textId="77777777" w:rsidR="00D20477" w:rsidRPr="00A1079D" w:rsidRDefault="00D20477" w:rsidP="00D20477">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6. Understanding the story of Rama and Sita </w:t>
            </w:r>
          </w:p>
          <w:p w14:paraId="2FF190B1" w14:textId="77777777" w:rsidR="0097383C" w:rsidRPr="00A1079D" w:rsidRDefault="0097383C" w:rsidP="0097383C">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w:t>
            </w:r>
          </w:p>
          <w:p w14:paraId="2280745D" w14:textId="22EE7913" w:rsidR="00E41971" w:rsidRPr="00A1079D"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AC4FCA1" w14:textId="43688178" w:rsidR="0080723B" w:rsidRPr="00A1079D" w:rsidRDefault="00D825AF" w:rsidP="0080723B">
            <w:pPr>
              <w:widowControl w:val="0"/>
              <w:spacing w:after="0" w:line="240" w:lineRule="auto"/>
              <w:jc w:val="center"/>
              <w:rPr>
                <w:rFonts w:ascii="Arial" w:hAnsi="Arial" w:cs="Arial"/>
                <w:color w:val="FFFFFF" w:themeColor="background1"/>
                <w:sz w:val="16"/>
                <w:szCs w:val="16"/>
                <w14:ligatures w14:val="none"/>
              </w:rPr>
            </w:pPr>
            <w:r w:rsidRPr="00A1079D">
              <w:rPr>
                <w:rFonts w:ascii="Arial" w:hAnsi="Arial" w:cs="Arial"/>
                <w:b/>
                <w:bCs/>
                <w:color w:val="FFFFFF" w:themeColor="background1"/>
                <w:sz w:val="16"/>
                <w:szCs w:val="16"/>
                <w14:ligatures w14:val="none"/>
              </w:rPr>
              <w:t>SEQUENCE OF LESSONS:</w:t>
            </w:r>
          </w:p>
          <w:p w14:paraId="1A8FA91A"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xml:space="preserve">1. Manu and </w:t>
            </w:r>
            <w:proofErr w:type="gramStart"/>
            <w:r w:rsidRPr="00A1079D">
              <w:rPr>
                <w:rFonts w:ascii="Arial" w:hAnsi="Arial" w:cs="Arial"/>
                <w:color w:val="FFFFFF" w:themeColor="background1"/>
                <w:sz w:val="16"/>
                <w:szCs w:val="16"/>
                <w14:ligatures w14:val="none"/>
              </w:rPr>
              <w:t>Matsya</w:t>
            </w:r>
            <w:proofErr w:type="gramEnd"/>
            <w:r w:rsidRPr="00A1079D">
              <w:rPr>
                <w:rFonts w:ascii="Arial" w:hAnsi="Arial" w:cs="Arial"/>
                <w:color w:val="FFFFFF" w:themeColor="background1"/>
                <w:sz w:val="16"/>
                <w:szCs w:val="16"/>
                <w14:ligatures w14:val="none"/>
              </w:rPr>
              <w:t xml:space="preserve"> the fish. </w:t>
            </w:r>
          </w:p>
          <w:p w14:paraId="1456F801"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2. The Vedas in danger! </w:t>
            </w:r>
          </w:p>
          <w:p w14:paraId="6775029F"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3. Vishnu and his symbols. </w:t>
            </w:r>
          </w:p>
          <w:p w14:paraId="0EF279D0"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4. A changing religion. </w:t>
            </w:r>
          </w:p>
          <w:p w14:paraId="0737D132"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5. Arjuna faces the battlefield. </w:t>
            </w:r>
          </w:p>
          <w:p w14:paraId="03611A39" w14:textId="77777777" w:rsidR="00D20477" w:rsidRPr="00A1079D" w:rsidRDefault="00D20477"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6. Arjuna and Krishna have a conversation. </w:t>
            </w:r>
          </w:p>
          <w:p w14:paraId="4714BF21" w14:textId="77777777" w:rsidR="00D825AF" w:rsidRPr="00A1079D" w:rsidRDefault="00D825AF" w:rsidP="00D825AF">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w:t>
            </w:r>
          </w:p>
          <w:p w14:paraId="4A56A10E" w14:textId="1EFAD166" w:rsidR="000254AB" w:rsidRPr="00A1079D" w:rsidRDefault="000254AB" w:rsidP="004E6690">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5B15BF8C" w14:textId="7B2369FA" w:rsidR="00A1079D" w:rsidRPr="00A1079D" w:rsidRDefault="00D20477" w:rsidP="00A1079D">
            <w:pPr>
              <w:widowControl w:val="0"/>
              <w:spacing w:after="0" w:line="240" w:lineRule="auto"/>
              <w:jc w:val="center"/>
              <w:rPr>
                <w:rFonts w:ascii="Arial" w:hAnsi="Arial" w:cs="Arial"/>
                <w:color w:val="FFFFFF"/>
                <w:sz w:val="16"/>
                <w:szCs w:val="16"/>
                <w14:ligatures w14:val="none"/>
              </w:rPr>
            </w:pPr>
            <w:r w:rsidRPr="00A1079D">
              <w:rPr>
                <w:rFonts w:ascii="Arial" w:hAnsi="Arial" w:cs="Arial"/>
                <w:b/>
                <w:bCs/>
                <w:color w:val="FFFFFF"/>
                <w:sz w:val="16"/>
                <w:szCs w:val="16"/>
                <w14:ligatures w14:val="none"/>
              </w:rPr>
              <w:t>SEQUENCE OF LESSONS:</w:t>
            </w:r>
          </w:p>
          <w:p w14:paraId="6C623560" w14:textId="77777777" w:rsidR="00A1079D" w:rsidRPr="00A1079D" w:rsidRDefault="00A1079D" w:rsidP="00A1079D">
            <w:pPr>
              <w:widowControl w:val="0"/>
              <w:numPr>
                <w:ilvl w:val="0"/>
                <w:numId w:val="69"/>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recall phrases to describe my feelings  </w:t>
            </w:r>
          </w:p>
          <w:p w14:paraId="0EA683B6" w14:textId="77777777" w:rsidR="00A1079D" w:rsidRPr="00A1079D" w:rsidRDefault="00A1079D" w:rsidP="00A1079D">
            <w:pPr>
              <w:widowControl w:val="0"/>
              <w:numPr>
                <w:ilvl w:val="0"/>
                <w:numId w:val="70"/>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remember words and phrases and school subjects and opinions  </w:t>
            </w:r>
          </w:p>
          <w:p w14:paraId="25179CE2" w14:textId="77777777" w:rsidR="00A1079D" w:rsidRPr="00A1079D" w:rsidRDefault="00A1079D" w:rsidP="00A1079D">
            <w:pPr>
              <w:widowControl w:val="0"/>
              <w:numPr>
                <w:ilvl w:val="0"/>
                <w:numId w:val="71"/>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remember and use numbers to 60. </w:t>
            </w:r>
          </w:p>
          <w:p w14:paraId="15EA53AF" w14:textId="77777777" w:rsidR="00A1079D" w:rsidRPr="00A1079D" w:rsidRDefault="00A1079D" w:rsidP="00A1079D">
            <w:pPr>
              <w:widowControl w:val="0"/>
              <w:numPr>
                <w:ilvl w:val="0"/>
                <w:numId w:val="72"/>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understand o’clock time phrases. </w:t>
            </w:r>
          </w:p>
          <w:p w14:paraId="59992249" w14:textId="77777777" w:rsidR="00A1079D" w:rsidRPr="00A1079D" w:rsidRDefault="00A1079D" w:rsidP="00A1079D">
            <w:pPr>
              <w:widowControl w:val="0"/>
              <w:numPr>
                <w:ilvl w:val="0"/>
                <w:numId w:val="73"/>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talk about my daily routine. </w:t>
            </w:r>
          </w:p>
          <w:p w14:paraId="62C52FD2" w14:textId="77777777" w:rsidR="00A1079D" w:rsidRPr="00A1079D" w:rsidRDefault="00A1079D" w:rsidP="00A1079D">
            <w:pPr>
              <w:widowControl w:val="0"/>
              <w:numPr>
                <w:ilvl w:val="0"/>
                <w:numId w:val="74"/>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answer questions about my daily routine. </w:t>
            </w:r>
          </w:p>
          <w:p w14:paraId="41C87B4F" w14:textId="77777777" w:rsidR="00A1079D" w:rsidRPr="00A1079D" w:rsidRDefault="00A1079D" w:rsidP="00A1079D">
            <w:pPr>
              <w:widowControl w:val="0"/>
              <w:numPr>
                <w:ilvl w:val="0"/>
                <w:numId w:val="75"/>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I can understand the nouns for rooms in a house. </w:t>
            </w:r>
          </w:p>
          <w:p w14:paraId="432F4E61" w14:textId="77777777" w:rsidR="00A1079D" w:rsidRPr="00A1079D" w:rsidRDefault="00A1079D" w:rsidP="00A1079D">
            <w:pPr>
              <w:widowControl w:val="0"/>
              <w:numPr>
                <w:ilvl w:val="0"/>
                <w:numId w:val="76"/>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read and understand simple descriptions of rooms in a house. </w:t>
            </w:r>
          </w:p>
          <w:p w14:paraId="08DEC06D" w14:textId="77777777" w:rsidR="00A1079D" w:rsidRPr="00A1079D" w:rsidRDefault="00A1079D" w:rsidP="00A1079D">
            <w:pPr>
              <w:widowControl w:val="0"/>
              <w:numPr>
                <w:ilvl w:val="0"/>
                <w:numId w:val="77"/>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write descriptive sentences using colour and size. </w:t>
            </w:r>
          </w:p>
          <w:p w14:paraId="6488B943" w14:textId="77777777" w:rsidR="00A1079D" w:rsidRPr="00A1079D" w:rsidRDefault="00A1079D" w:rsidP="00A1079D">
            <w:pPr>
              <w:widowControl w:val="0"/>
              <w:numPr>
                <w:ilvl w:val="0"/>
                <w:numId w:val="78"/>
              </w:numPr>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To recognise familiar and unfamiliar nouns.  </w:t>
            </w:r>
          </w:p>
          <w:p w14:paraId="09BAE110" w14:textId="77777777" w:rsidR="00D20477" w:rsidRPr="00A1079D" w:rsidRDefault="00D20477" w:rsidP="00D20477">
            <w:pPr>
              <w:widowControl w:val="0"/>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 </w:t>
            </w:r>
          </w:p>
          <w:p w14:paraId="1FDD5E87" w14:textId="7A8FF829" w:rsidR="000254AB" w:rsidRPr="00A1079D" w:rsidRDefault="000254AB"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A1079D"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0253A1E6" w14:textId="57953BA8" w:rsidR="00D20477" w:rsidRPr="00A1079D"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5D76A5B5" w14:textId="77777777" w:rsidR="00D20477" w:rsidRPr="00A1079D" w:rsidRDefault="00D20477" w:rsidP="00D20477">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xml:space="preserve">What does the story of Rama and Sita </w:t>
            </w:r>
            <w:r w:rsidRPr="00A1079D">
              <w:rPr>
                <w:rFonts w:ascii="Arial" w:hAnsi="Arial" w:cs="Arial"/>
                <w:color w:val="FFFFFF" w:themeColor="background1"/>
                <w:sz w:val="16"/>
                <w:szCs w:val="16"/>
                <w:u w:val="single"/>
                <w14:ligatures w14:val="none"/>
              </w:rPr>
              <w:t>mean</w:t>
            </w:r>
            <w:r w:rsidRPr="00A1079D">
              <w:rPr>
                <w:rFonts w:ascii="Arial" w:hAnsi="Arial" w:cs="Arial"/>
                <w:color w:val="FFFFFF" w:themeColor="background1"/>
                <w:sz w:val="16"/>
                <w:szCs w:val="16"/>
                <w14:ligatures w14:val="none"/>
              </w:rPr>
              <w:t xml:space="preserve"> to Hindus? </w:t>
            </w:r>
          </w:p>
          <w:p w14:paraId="2BBFF097" w14:textId="77777777" w:rsidR="00D20477" w:rsidRPr="00A1079D" w:rsidRDefault="00D20477" w:rsidP="00D20477">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Explain what the story teaches Hindus about light and about dharma. Including lots of examples from the story.  </w:t>
            </w:r>
          </w:p>
          <w:p w14:paraId="7D7DA78B" w14:textId="77777777" w:rsidR="00D20477" w:rsidRPr="00A1079D" w:rsidRDefault="00D20477" w:rsidP="00D20477">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w:t>
            </w:r>
          </w:p>
          <w:p w14:paraId="589185C4" w14:textId="77777777" w:rsidR="00D20477" w:rsidRPr="00A1079D" w:rsidRDefault="00D20477" w:rsidP="00D20477">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Film the retelling of one of the stories.   </w:t>
            </w:r>
          </w:p>
          <w:p w14:paraId="49379D7B" w14:textId="19CF8FB7" w:rsidR="00E41971" w:rsidRPr="00A1079D" w:rsidRDefault="00E41971" w:rsidP="00D2047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196F92D7" w14:textId="7969C0CC" w:rsidR="00D20477" w:rsidRPr="00A1079D" w:rsidRDefault="00E41971" w:rsidP="00D2047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311FA325" w14:textId="4CB01303" w:rsidR="000254AB" w:rsidRPr="00A1079D" w:rsidRDefault="00737C57" w:rsidP="00737C57">
            <w:pPr>
              <w:widowControl w:val="0"/>
              <w:spacing w:after="0" w:line="240" w:lineRule="auto"/>
              <w:rPr>
                <w:rFonts w:ascii="Arial" w:hAnsi="Arial" w:cs="Arial"/>
                <w:bCs/>
                <w:color w:val="FFFFFF" w:themeColor="background1"/>
                <w:sz w:val="16"/>
                <w:szCs w:val="16"/>
                <w14:ligatures w14:val="none"/>
              </w:rPr>
            </w:pPr>
            <w:r w:rsidRPr="00A1079D">
              <w:rPr>
                <w:rFonts w:ascii="Arial" w:hAnsi="Arial" w:cs="Arial"/>
                <w:bCs/>
                <w:color w:val="FFFFFF" w:themeColor="background1"/>
                <w:sz w:val="16"/>
                <w:szCs w:val="16"/>
                <w14:ligatures w14:val="none"/>
              </w:rPr>
              <w:t>Film the retelling of one of the stories from the unit.  </w:t>
            </w:r>
          </w:p>
        </w:tc>
        <w:tc>
          <w:tcPr>
            <w:tcW w:w="284" w:type="dxa"/>
            <w:tcBorders>
              <w:top w:val="nil"/>
              <w:left w:val="nil"/>
              <w:bottom w:val="nil"/>
              <w:right w:val="nil"/>
            </w:tcBorders>
          </w:tcPr>
          <w:p w14:paraId="25C29371" w14:textId="77777777" w:rsidR="00E41971" w:rsidRPr="00A1079D"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A1079D"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6516B1E6" w14:textId="1E94502F" w:rsidR="0080723B" w:rsidRPr="00A1079D" w:rsidRDefault="00A1079D" w:rsidP="0080723B">
            <w:pPr>
              <w:widowControl w:val="0"/>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Pupils will label the clock phrases (have displayed in the classroom).</w:t>
            </w:r>
            <w:r w:rsidR="0080723B" w:rsidRPr="00A1079D">
              <w:rPr>
                <w:rFonts w:ascii="Arial" w:hAnsi="Arial" w:cs="Arial"/>
                <w:color w:val="FFFFFF"/>
                <w:sz w:val="16"/>
                <w:szCs w:val="16"/>
                <w14:ligatures w14:val="none"/>
              </w:rPr>
              <w:t> </w:t>
            </w:r>
          </w:p>
          <w:p w14:paraId="32B3A61D" w14:textId="77777777" w:rsidR="0080723B" w:rsidRPr="00A1079D" w:rsidRDefault="0080723B" w:rsidP="0080723B">
            <w:pPr>
              <w:widowControl w:val="0"/>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 </w:t>
            </w:r>
          </w:p>
          <w:p w14:paraId="56459A4E" w14:textId="290E7495" w:rsidR="00E41971" w:rsidRPr="00A1079D"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33A71C56" w14:textId="77777777" w:rsidR="00A1079D" w:rsidRDefault="00A1079D" w:rsidP="009168A8">
      <w:pPr>
        <w:widowControl w:val="0"/>
        <w:spacing w:after="0" w:line="240" w:lineRule="auto"/>
        <w:rPr>
          <w:rFonts w:ascii="Arial" w:hAnsi="Arial" w:cs="Arial"/>
          <w:b/>
          <w:bCs/>
          <w:sz w:val="36"/>
          <w:szCs w:val="36"/>
          <w14:ligatures w14:val="none"/>
        </w:rPr>
      </w:pPr>
    </w:p>
    <w:p w14:paraId="560BA0B5" w14:textId="271A3670" w:rsidR="00A479A8" w:rsidRDefault="00A479A8" w:rsidP="00A1079D">
      <w:pPr>
        <w:widowControl w:val="0"/>
        <w:spacing w:after="0" w:line="240" w:lineRule="auto"/>
        <w:ind w:left="-993" w:hanging="141"/>
        <w:rPr>
          <w:rFonts w:ascii="Arial" w:hAnsi="Arial" w:cs="Arial"/>
          <w:b/>
          <w:bCs/>
          <w:sz w:val="36"/>
          <w:szCs w:val="36"/>
          <w14:ligatures w14:val="none"/>
        </w:rPr>
      </w:pPr>
      <w:r>
        <w:rPr>
          <w:noProof/>
        </w:rPr>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72117B9" w14:textId="0D5C2FC4" w:rsidR="00A479A8" w:rsidRPr="00A05F9F" w:rsidRDefault="00A05F9F" w:rsidP="00A479A8">
      <w:pPr>
        <w:pStyle w:val="Header"/>
        <w:spacing w:line="240" w:lineRule="auto"/>
        <w:ind w:left="-1134"/>
        <w:rPr>
          <w:rFonts w:ascii="Arial" w:hAnsi="Arial" w:cs="Arial"/>
          <w:b/>
          <w:bCs/>
          <w:color w:val="FFC000"/>
          <w:sz w:val="28"/>
          <w:szCs w:val="28"/>
          <w14:ligatures w14:val="none"/>
        </w:rPr>
      </w:pPr>
      <w:r w:rsidRPr="00A05F9F">
        <w:rPr>
          <w:rFonts w:ascii="Arial" w:hAnsi="Arial" w:cs="Arial"/>
          <w:b/>
          <w:bCs/>
          <w:color w:val="FFC000"/>
          <w:sz w:val="28"/>
          <w:szCs w:val="28"/>
          <w14:ligatures w14:val="none"/>
        </w:rPr>
        <w:t>‘VICTORIANS’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544161A0" w14:textId="771F430F" w:rsidR="00D20477" w:rsidRPr="00A1079D" w:rsidRDefault="00A479A8" w:rsidP="00D20477">
            <w:pPr>
              <w:widowControl w:val="0"/>
              <w:spacing w:after="0"/>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COMPUTING – FIRST HALF TERM</w:t>
            </w:r>
          </w:p>
          <w:p w14:paraId="452BDC03"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Prior knowledge… Computing Systems and Network –  </w:t>
            </w:r>
          </w:p>
          <w:p w14:paraId="3EA43915"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Learners develop their understanding of computer systems and how information is transferred between systems and devices. Learners consider small-scale systems as well as large-scale systems. They explain the input, output, and process aspects of a variety of different real-world systems. Learners take part in a collaborative online project with other class members and develop their skills in working together online.   </w:t>
            </w:r>
          </w:p>
          <w:p w14:paraId="0BA5A681" w14:textId="2176FBEF" w:rsidR="00A479A8" w:rsidRPr="00A1079D"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CF15390"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4F1B314" w14:textId="038E5CED" w:rsidR="00A479A8" w:rsidRPr="00A1079D"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COMPUTING – SECOND HALF TERM</w:t>
            </w:r>
          </w:p>
          <w:p w14:paraId="42ECC760" w14:textId="77777777" w:rsidR="00A1079D" w:rsidRPr="00A1079D" w:rsidRDefault="00A1079D" w:rsidP="00A1079D">
            <w:pPr>
              <w:widowControl w:val="0"/>
              <w:spacing w:after="0" w:line="240" w:lineRule="auto"/>
              <w:jc w:val="both"/>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Prior knowledge…  </w:t>
            </w:r>
          </w:p>
          <w:p w14:paraId="10A98984" w14:textId="77777777" w:rsidR="00A1079D" w:rsidRPr="00A1079D" w:rsidRDefault="00A1079D" w:rsidP="00A1079D">
            <w:pPr>
              <w:widowControl w:val="0"/>
              <w:spacing w:after="0" w:line="240" w:lineRule="auto"/>
              <w:jc w:val="both"/>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Programming A—Pupils use physical computing to explore the concept of selection in programming using the Crumble programming environment. Pupils are introduced to a microcontroller (Crumble controller) and learn how to connect and program components. Pupils are introduced to conditions as a means of controlling the flow of actions and explore how these can be used in algorithms and programs with an input device (push switch). Pupils make use of their knowledge of repetition and conditions when introduced to the concept of selection (through the ‘if... then...’ structure) and write algorithms and programs that utilise this concept. Pupils design and make a working model of a Mars Rover that incorporates their understanding of how the microcontroller and its components are connected, and how selection can be used to control the operation of the model.  </w:t>
            </w:r>
          </w:p>
          <w:p w14:paraId="4280216D" w14:textId="28C05FEA" w:rsidR="00A479A8" w:rsidRPr="00A1079D" w:rsidRDefault="00A479A8" w:rsidP="00D20477">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488F386D"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3932145E" w14:textId="0AF0F78F" w:rsidR="00A1079D" w:rsidRPr="00A1079D" w:rsidRDefault="002272D9" w:rsidP="00A1079D">
            <w:pPr>
              <w:widowControl w:val="0"/>
              <w:spacing w:after="0" w:line="240" w:lineRule="auto"/>
              <w:jc w:val="center"/>
              <w:rPr>
                <w:rFonts w:ascii="Arial" w:hAnsi="Arial" w:cs="Arial"/>
                <w:bCs/>
                <w:color w:val="FFFFFF" w:themeColor="background1"/>
                <w:sz w:val="16"/>
                <w:szCs w:val="16"/>
                <w14:ligatures w14:val="none"/>
              </w:rPr>
            </w:pPr>
            <w:r w:rsidRPr="00A1079D">
              <w:rPr>
                <w:rFonts w:ascii="Arial" w:hAnsi="Arial" w:cs="Arial"/>
                <w:b/>
                <w:bCs/>
                <w:color w:val="FFFFFF" w:themeColor="background1"/>
                <w:sz w:val="16"/>
                <w:szCs w:val="16"/>
                <w14:ligatures w14:val="none"/>
              </w:rPr>
              <w:t>PSHE – FIRST HALF TERM</w:t>
            </w:r>
            <w:r w:rsidRPr="00A1079D">
              <w:rPr>
                <w:rFonts w:ascii="Arial" w:hAnsi="Arial" w:cs="Arial"/>
                <w:bCs/>
                <w:color w:val="FFFFFF" w:themeColor="background1"/>
                <w:sz w:val="16"/>
                <w:szCs w:val="16"/>
                <w14:ligatures w14:val="none"/>
              </w:rPr>
              <w:t> </w:t>
            </w:r>
          </w:p>
          <w:p w14:paraId="51441ABC" w14:textId="77777777" w:rsidR="00A1079D" w:rsidRPr="00A1079D" w:rsidRDefault="00A1079D" w:rsidP="00A1079D">
            <w:pPr>
              <w:widowControl w:val="0"/>
              <w:spacing w:after="0" w:line="240" w:lineRule="auto"/>
              <w:rPr>
                <w:rFonts w:ascii="Arial" w:hAnsi="Arial" w:cs="Arial"/>
                <w:bCs/>
                <w:color w:val="FFFFFF" w:themeColor="background1"/>
                <w:sz w:val="16"/>
                <w:szCs w:val="16"/>
                <w14:ligatures w14:val="none"/>
              </w:rPr>
            </w:pPr>
            <w:r w:rsidRPr="00A1079D">
              <w:rPr>
                <w:rFonts w:ascii="Arial" w:hAnsi="Arial" w:cs="Arial"/>
                <w:b/>
                <w:bCs/>
                <w:color w:val="FFFFFF" w:themeColor="background1"/>
                <w:sz w:val="16"/>
                <w:szCs w:val="16"/>
                <w14:ligatures w14:val="none"/>
              </w:rPr>
              <w:t>Prior knowledge… </w:t>
            </w:r>
            <w:r w:rsidRPr="00A1079D">
              <w:rPr>
                <w:rFonts w:ascii="Arial" w:hAnsi="Arial" w:cs="Arial"/>
                <w:bCs/>
                <w:color w:val="FFFFFF" w:themeColor="background1"/>
                <w:sz w:val="16"/>
                <w:szCs w:val="16"/>
                <w:lang w:val="en-US"/>
                <w14:ligatures w14:val="none"/>
              </w:rPr>
              <w:t xml:space="preserve"> Understand how democracy and having a voice benefits the school community and know how to participate in this.</w:t>
            </w:r>
            <w:r w:rsidRPr="00A1079D">
              <w:rPr>
                <w:rFonts w:ascii="Arial" w:hAnsi="Arial" w:cs="Arial"/>
                <w:bCs/>
                <w:color w:val="FFFFFF" w:themeColor="background1"/>
                <w:sz w:val="16"/>
                <w:szCs w:val="16"/>
                <w14:ligatures w14:val="none"/>
              </w:rPr>
              <w:t> </w:t>
            </w:r>
          </w:p>
          <w:p w14:paraId="5E074407" w14:textId="500495C6" w:rsidR="00D20477" w:rsidRPr="00A1079D" w:rsidRDefault="00D20477" w:rsidP="00D20477">
            <w:pPr>
              <w:widowControl w:val="0"/>
              <w:spacing w:after="0" w:line="240" w:lineRule="auto"/>
              <w:rPr>
                <w:rFonts w:ascii="Arial" w:hAnsi="Arial" w:cs="Arial"/>
                <w:bCs/>
                <w:color w:val="FFFFFF" w:themeColor="background1"/>
                <w:sz w:val="16"/>
                <w:szCs w:val="16"/>
                <w14:ligatures w14:val="none"/>
              </w:rPr>
            </w:pPr>
          </w:p>
          <w:p w14:paraId="0BB2BA3C" w14:textId="2A70ED3C" w:rsidR="00A479A8" w:rsidRPr="00A1079D" w:rsidRDefault="00A479A8"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A1079D"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694EC7F2" w14:textId="320F9960" w:rsidR="00A1079D" w:rsidRPr="00A1079D" w:rsidRDefault="00A479A8" w:rsidP="00A1079D">
            <w:pPr>
              <w:pStyle w:val="NoSpacing"/>
              <w:jc w:val="center"/>
              <w:rPr>
                <w:rFonts w:ascii="Arial" w:hAnsi="Arial" w:cs="Arial"/>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0E598408" w14:textId="77777777" w:rsidR="00A1079D" w:rsidRPr="00A1079D" w:rsidRDefault="00A1079D" w:rsidP="00A1079D">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Pupils will learn about the World Wide Web as a communication tool. They learn how we find information on the World Wide Web, through learning how search engines work (including how they select and rank results) and what influences searching, and through comparing different search engines. They investigate different methods of communication, before focusing on internet-based communication.  </w:t>
            </w:r>
          </w:p>
          <w:p w14:paraId="20B97996" w14:textId="0D65055E" w:rsidR="0080723B" w:rsidRPr="00A1079D" w:rsidRDefault="00D20477" w:rsidP="00D20477">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3F7D5FF2" w14:textId="53AB5D64" w:rsidR="00A1079D" w:rsidRPr="00A1079D" w:rsidRDefault="00A479A8" w:rsidP="00A1079D">
            <w:pPr>
              <w:widowControl w:val="0"/>
              <w:spacing w:after="0" w:line="240" w:lineRule="auto"/>
              <w:contextualSpacing/>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47D68FD2" w14:textId="77777777" w:rsidR="00A1079D" w:rsidRPr="00A1079D" w:rsidRDefault="00A1079D" w:rsidP="00A1079D">
            <w:pPr>
              <w:widowControl w:val="0"/>
              <w:spacing w:after="0" w:line="240" w:lineRule="auto"/>
              <w:rPr>
                <w:rFonts w:ascii="Arial" w:hAnsi="Arial" w:cs="Arial"/>
                <w:bCs/>
                <w:color w:val="FFFFFF"/>
                <w:sz w:val="16"/>
                <w:szCs w:val="16"/>
                <w14:ligatures w14:val="none"/>
              </w:rPr>
            </w:pPr>
            <w:r w:rsidRPr="00A1079D">
              <w:rPr>
                <w:rFonts w:ascii="Arial" w:hAnsi="Arial" w:cs="Arial"/>
                <w:bCs/>
                <w:color w:val="FFFFFF"/>
                <w:sz w:val="16"/>
                <w:szCs w:val="16"/>
                <w14:ligatures w14:val="none"/>
              </w:rPr>
              <w:t>Pupils will explore the concept of </w:t>
            </w:r>
            <w:r w:rsidRPr="00A1079D">
              <w:rPr>
                <w:rFonts w:ascii="Arial" w:hAnsi="Arial" w:cs="Arial"/>
                <w:b/>
                <w:bCs/>
                <w:color w:val="FFFFFF"/>
                <w:sz w:val="16"/>
                <w:szCs w:val="16"/>
                <w14:ligatures w14:val="none"/>
              </w:rPr>
              <w:t>variables</w:t>
            </w:r>
            <w:r w:rsidRPr="00A1079D">
              <w:rPr>
                <w:rFonts w:ascii="Arial" w:hAnsi="Arial" w:cs="Arial"/>
                <w:bCs/>
                <w:color w:val="FFFFFF"/>
                <w:sz w:val="16"/>
                <w:szCs w:val="16"/>
                <w14:ligatures w14:val="none"/>
              </w:rPr>
              <w:t> in programming through games in Scratch. Pupils learn what variables are and relate them to real-world examples of values that can be set and changed. Pupils use variables to </w:t>
            </w:r>
            <w:r w:rsidRPr="00A1079D">
              <w:rPr>
                <w:rFonts w:ascii="Arial" w:hAnsi="Arial" w:cs="Arial"/>
                <w:b/>
                <w:bCs/>
                <w:color w:val="FFFFFF"/>
                <w:sz w:val="16"/>
                <w:szCs w:val="16"/>
                <w14:ligatures w14:val="none"/>
              </w:rPr>
              <w:t>create a simulation of a scoreboard</w:t>
            </w:r>
            <w:r w:rsidRPr="00A1079D">
              <w:rPr>
                <w:rFonts w:ascii="Arial" w:hAnsi="Arial" w:cs="Arial"/>
                <w:bCs/>
                <w:color w:val="FFFFFF"/>
                <w:sz w:val="16"/>
                <w:szCs w:val="16"/>
                <w14:ligatures w14:val="none"/>
              </w:rPr>
              <w:t>. In Lessons 2, 3, and 5, which follow the Use-Modify-Create model, </w:t>
            </w:r>
            <w:r w:rsidRPr="00A1079D">
              <w:rPr>
                <w:rFonts w:ascii="Arial" w:hAnsi="Arial" w:cs="Arial"/>
                <w:b/>
                <w:bCs/>
                <w:color w:val="FFFFFF"/>
                <w:sz w:val="16"/>
                <w:szCs w:val="16"/>
                <w14:ligatures w14:val="none"/>
              </w:rPr>
              <w:t>experiment with variables in an existing project</w:t>
            </w:r>
            <w:r w:rsidRPr="00A1079D">
              <w:rPr>
                <w:rFonts w:ascii="Arial" w:hAnsi="Arial" w:cs="Arial"/>
                <w:bCs/>
                <w:color w:val="FFFFFF"/>
                <w:sz w:val="16"/>
                <w:szCs w:val="16"/>
                <w14:ligatures w14:val="none"/>
              </w:rPr>
              <w:t>, then modify them, then they </w:t>
            </w:r>
            <w:r w:rsidRPr="00A1079D">
              <w:rPr>
                <w:rFonts w:ascii="Arial" w:hAnsi="Arial" w:cs="Arial"/>
                <w:b/>
                <w:bCs/>
                <w:color w:val="FFFFFF"/>
                <w:sz w:val="16"/>
                <w:szCs w:val="16"/>
                <w14:ligatures w14:val="none"/>
              </w:rPr>
              <w:t>create their own project</w:t>
            </w:r>
            <w:r w:rsidRPr="00A1079D">
              <w:rPr>
                <w:rFonts w:ascii="Arial" w:hAnsi="Arial" w:cs="Arial"/>
                <w:bCs/>
                <w:color w:val="FFFFFF"/>
                <w:sz w:val="16"/>
                <w:szCs w:val="16"/>
                <w14:ligatures w14:val="none"/>
              </w:rPr>
              <w:t>. In Lesson 4, pupils </w:t>
            </w:r>
            <w:r w:rsidRPr="00A1079D">
              <w:rPr>
                <w:rFonts w:ascii="Arial" w:hAnsi="Arial" w:cs="Arial"/>
                <w:b/>
                <w:bCs/>
                <w:color w:val="FFFFFF"/>
                <w:sz w:val="16"/>
                <w:szCs w:val="16"/>
                <w14:ligatures w14:val="none"/>
              </w:rPr>
              <w:t>focus on design</w:t>
            </w:r>
            <w:r w:rsidRPr="00A1079D">
              <w:rPr>
                <w:rFonts w:ascii="Arial" w:hAnsi="Arial" w:cs="Arial"/>
                <w:bCs/>
                <w:color w:val="FFFFFF"/>
                <w:sz w:val="16"/>
                <w:szCs w:val="16"/>
                <w14:ligatures w14:val="none"/>
              </w:rPr>
              <w:t>. In Lesson 6, pupils apply</w:t>
            </w:r>
            <w:r w:rsidRPr="00A1079D">
              <w:rPr>
                <w:rFonts w:ascii="Arial" w:hAnsi="Arial" w:cs="Arial"/>
                <w:b/>
                <w:bCs/>
                <w:color w:val="FFFFFF"/>
                <w:sz w:val="16"/>
                <w:szCs w:val="16"/>
                <w14:ligatures w14:val="none"/>
              </w:rPr>
              <w:t> their knowledge of variables and design to improve their game</w:t>
            </w:r>
            <w:r w:rsidRPr="00A1079D">
              <w:rPr>
                <w:rFonts w:ascii="Arial" w:hAnsi="Arial" w:cs="Arial"/>
                <w:bCs/>
                <w:color w:val="FFFFFF"/>
                <w:sz w:val="16"/>
                <w:szCs w:val="16"/>
                <w14:ligatures w14:val="none"/>
              </w:rPr>
              <w:t> in Scratch.   </w:t>
            </w:r>
          </w:p>
          <w:p w14:paraId="3EE8E816" w14:textId="0FA1396A" w:rsidR="000502A7" w:rsidRPr="00A1079D" w:rsidRDefault="000502A7" w:rsidP="00A1079D">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3734CEC" w14:textId="10545F60" w:rsidR="000502A7" w:rsidRPr="00A1079D"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INTENT</w:t>
            </w:r>
          </w:p>
          <w:p w14:paraId="2CE4E4EF" w14:textId="57474600" w:rsidR="00A479A8" w:rsidRPr="00A1079D" w:rsidRDefault="00A1079D" w:rsidP="00A1079D">
            <w:pPr>
              <w:widowControl w:val="0"/>
              <w:spacing w:after="0" w:line="240" w:lineRule="auto"/>
              <w:rPr>
                <w:rFonts w:ascii="Arial" w:hAnsi="Arial" w:cs="Arial"/>
                <w:bCs/>
                <w:color w:val="FFFFFF" w:themeColor="background1"/>
                <w:sz w:val="16"/>
                <w:szCs w:val="16"/>
                <w14:ligatures w14:val="none"/>
              </w:rPr>
            </w:pPr>
            <w:r w:rsidRPr="00A1079D">
              <w:rPr>
                <w:rFonts w:ascii="Arial" w:hAnsi="Arial" w:cs="Arial"/>
                <w:bCs/>
                <w:color w:val="FFFFFF" w:themeColor="background1"/>
                <w:sz w:val="16"/>
                <w:szCs w:val="16"/>
                <w14:ligatures w14:val="none"/>
              </w:rPr>
              <w:t>Pupils will learn about the United Nations Convention on the Rights of the Child and that these are not met for all children worldwide. </w:t>
            </w: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49DB054B" w14:textId="6FA84962"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2F3DCC9E" w14:textId="77777777" w:rsidR="00B21545" w:rsidRPr="00B21545" w:rsidRDefault="00B21545" w:rsidP="00B21545">
            <w:pPr>
              <w:widowControl w:val="0"/>
              <w:spacing w:after="0"/>
              <w:rPr>
                <w:rFonts w:ascii="Arial" w:eastAsia="Calibri" w:hAnsi="Arial" w:cs="Arial"/>
                <w:color w:val="FFFFFF" w:themeColor="background1"/>
                <w:sz w:val="16"/>
                <w:szCs w:val="16"/>
                <w14:ligatures w14:val="none"/>
              </w:rPr>
            </w:pPr>
            <w:r w:rsidRPr="00B21545">
              <w:rPr>
                <w:rFonts w:ascii="Arial" w:eastAsia="Calibri" w:hAnsi="Arial" w:cs="Arial"/>
                <w:color w:val="FFFFFF" w:themeColor="background1"/>
                <w:sz w:val="16"/>
                <w:szCs w:val="16"/>
                <w14:ligatures w14:val="none"/>
              </w:rPr>
              <w:t>communication, protocol, data, address, Internet  </w:t>
            </w:r>
          </w:p>
          <w:p w14:paraId="70DFA08A" w14:textId="77777777" w:rsidR="00B21545" w:rsidRPr="00B21545" w:rsidRDefault="00B21545" w:rsidP="00B21545">
            <w:pPr>
              <w:widowControl w:val="0"/>
              <w:spacing w:after="0"/>
              <w:rPr>
                <w:rFonts w:ascii="Arial" w:eastAsia="Calibri" w:hAnsi="Arial" w:cs="Arial"/>
                <w:color w:val="FFFFFF" w:themeColor="background1"/>
                <w:sz w:val="16"/>
                <w:szCs w:val="16"/>
                <w14:ligatures w14:val="none"/>
              </w:rPr>
            </w:pPr>
            <w:r w:rsidRPr="00B21545">
              <w:rPr>
                <w:rFonts w:ascii="Arial" w:eastAsia="Calibri" w:hAnsi="Arial" w:cs="Arial"/>
                <w:color w:val="FFFFFF" w:themeColor="background1"/>
                <w:sz w:val="16"/>
                <w:szCs w:val="16"/>
                <w14:ligatures w14:val="none"/>
              </w:rPr>
              <w:t>Protocol (IP), Domain Name  </w:t>
            </w:r>
          </w:p>
          <w:p w14:paraId="4E1EBCFD" w14:textId="77777777" w:rsidR="00B21545" w:rsidRPr="00B21545" w:rsidRDefault="00B21545" w:rsidP="00B21545">
            <w:pPr>
              <w:widowControl w:val="0"/>
              <w:spacing w:after="0"/>
              <w:rPr>
                <w:rFonts w:ascii="Arial" w:eastAsia="Calibri" w:hAnsi="Arial" w:cs="Arial"/>
                <w:color w:val="FFFFFF" w:themeColor="background1"/>
                <w:sz w:val="16"/>
                <w:szCs w:val="16"/>
                <w14:ligatures w14:val="none"/>
              </w:rPr>
            </w:pPr>
            <w:r w:rsidRPr="00B21545">
              <w:rPr>
                <w:rFonts w:ascii="Arial" w:eastAsia="Calibri" w:hAnsi="Arial" w:cs="Arial"/>
                <w:color w:val="FFFFFF" w:themeColor="background1"/>
                <w:sz w:val="16"/>
                <w:szCs w:val="16"/>
                <w14:ligatures w14:val="none"/>
              </w:rPr>
              <w:t>Server (DNS), packet, header, data payload, chat,  </w:t>
            </w:r>
          </w:p>
          <w:p w14:paraId="0C4518E5" w14:textId="77777777" w:rsidR="00B21545" w:rsidRPr="00B21545" w:rsidRDefault="00B21545" w:rsidP="00B21545">
            <w:pPr>
              <w:widowControl w:val="0"/>
              <w:spacing w:after="0"/>
              <w:rPr>
                <w:rFonts w:ascii="Arial" w:eastAsia="Calibri" w:hAnsi="Arial" w:cs="Arial"/>
                <w:color w:val="FFFFFF" w:themeColor="background1"/>
                <w:sz w:val="16"/>
                <w:szCs w:val="16"/>
                <w14:ligatures w14:val="none"/>
              </w:rPr>
            </w:pPr>
            <w:r w:rsidRPr="00B21545">
              <w:rPr>
                <w:rFonts w:ascii="Arial" w:eastAsia="Calibri" w:hAnsi="Arial" w:cs="Arial"/>
                <w:color w:val="FFFFFF" w:themeColor="background1"/>
                <w:sz w:val="16"/>
                <w:szCs w:val="16"/>
                <w14:ligatures w14:val="none"/>
              </w:rPr>
              <w:t>explore, slide deck, reuse, remix, collaboration,  </w:t>
            </w:r>
          </w:p>
          <w:p w14:paraId="51D8BAA5" w14:textId="77777777" w:rsidR="00B21545" w:rsidRPr="00B21545" w:rsidRDefault="00B21545" w:rsidP="00B21545">
            <w:pPr>
              <w:widowControl w:val="0"/>
              <w:spacing w:after="0"/>
              <w:rPr>
                <w:rFonts w:ascii="Arial" w:eastAsia="Calibri" w:hAnsi="Arial" w:cs="Arial"/>
                <w:color w:val="FFFFFF" w:themeColor="background1"/>
                <w:sz w:val="16"/>
                <w:szCs w:val="16"/>
                <w14:ligatures w14:val="none"/>
              </w:rPr>
            </w:pPr>
            <w:r w:rsidRPr="00B21545">
              <w:rPr>
                <w:rFonts w:ascii="Arial" w:eastAsia="Calibri" w:hAnsi="Arial" w:cs="Arial"/>
                <w:color w:val="FFFFFF" w:themeColor="background1"/>
                <w:sz w:val="16"/>
                <w:szCs w:val="16"/>
                <w14:ligatures w14:val="none"/>
              </w:rPr>
              <w:t xml:space="preserve">internet, public, private, </w:t>
            </w:r>
            <w:proofErr w:type="spellStart"/>
            <w:r w:rsidRPr="00B21545">
              <w:rPr>
                <w:rFonts w:ascii="Arial" w:eastAsia="Calibri" w:hAnsi="Arial" w:cs="Arial"/>
                <w:color w:val="FFFFFF" w:themeColor="background1"/>
                <w:sz w:val="16"/>
                <w:szCs w:val="16"/>
                <w14:ligatures w14:val="none"/>
              </w:rPr>
              <w:t>oneway</w:t>
            </w:r>
            <w:proofErr w:type="spellEnd"/>
            <w:r w:rsidRPr="00B21545">
              <w:rPr>
                <w:rFonts w:ascii="Arial" w:eastAsia="Calibri" w:hAnsi="Arial" w:cs="Arial"/>
                <w:color w:val="FFFFFF" w:themeColor="background1"/>
                <w:sz w:val="16"/>
                <w:szCs w:val="16"/>
                <w14:ligatures w14:val="none"/>
              </w:rPr>
              <w:t>, two-way, one-to-one, one-to-many.  </w:t>
            </w:r>
          </w:p>
          <w:p w14:paraId="201C01F1" w14:textId="77777777" w:rsidR="00A479A8" w:rsidRPr="00A1079D" w:rsidRDefault="00A479A8" w:rsidP="00B21545">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34D5A778" w14:textId="11B76866"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5505F5F5" w14:textId="77777777" w:rsidR="00B21545" w:rsidRPr="00B21545" w:rsidRDefault="00B21545" w:rsidP="00B21545">
            <w:pPr>
              <w:widowControl w:val="0"/>
              <w:spacing w:after="0" w:line="240" w:lineRule="auto"/>
              <w:rPr>
                <w:rFonts w:ascii="Arial" w:hAnsi="Arial" w:cs="Arial"/>
                <w:bCs/>
                <w:color w:val="FFFFFF" w:themeColor="background1"/>
                <w:sz w:val="16"/>
                <w:szCs w:val="16"/>
                <w14:ligatures w14:val="none"/>
              </w:rPr>
            </w:pPr>
            <w:r w:rsidRPr="00B21545">
              <w:rPr>
                <w:rFonts w:ascii="Arial" w:hAnsi="Arial" w:cs="Arial"/>
                <w:bCs/>
                <w:color w:val="FFFFFF" w:themeColor="background1"/>
                <w:sz w:val="16"/>
                <w:szCs w:val="16"/>
                <w14:ligatures w14:val="none"/>
              </w:rPr>
              <w:t>variable, change, name,  </w:t>
            </w:r>
          </w:p>
          <w:p w14:paraId="60B98F98" w14:textId="77777777" w:rsidR="00B21545" w:rsidRPr="00B21545" w:rsidRDefault="00B21545" w:rsidP="00B21545">
            <w:pPr>
              <w:widowControl w:val="0"/>
              <w:spacing w:after="0" w:line="240" w:lineRule="auto"/>
              <w:rPr>
                <w:rFonts w:ascii="Arial" w:hAnsi="Arial" w:cs="Arial"/>
                <w:bCs/>
                <w:color w:val="FFFFFF" w:themeColor="background1"/>
                <w:sz w:val="16"/>
                <w:szCs w:val="16"/>
                <w14:ligatures w14:val="none"/>
              </w:rPr>
            </w:pPr>
            <w:r w:rsidRPr="00B21545">
              <w:rPr>
                <w:rFonts w:ascii="Arial" w:hAnsi="Arial" w:cs="Arial"/>
                <w:bCs/>
                <w:color w:val="FFFFFF" w:themeColor="background1"/>
                <w:sz w:val="16"/>
                <w:szCs w:val="16"/>
                <w14:ligatures w14:val="none"/>
              </w:rPr>
              <w:t>value, set, design, event, algorithm, code, task,  </w:t>
            </w:r>
          </w:p>
          <w:p w14:paraId="49C6A105" w14:textId="77777777" w:rsidR="00B21545" w:rsidRPr="00B21545" w:rsidRDefault="00B21545" w:rsidP="00B21545">
            <w:pPr>
              <w:widowControl w:val="0"/>
              <w:spacing w:after="0" w:line="240" w:lineRule="auto"/>
              <w:rPr>
                <w:rFonts w:ascii="Arial" w:hAnsi="Arial" w:cs="Arial"/>
                <w:bCs/>
                <w:color w:val="FFFFFF" w:themeColor="background1"/>
                <w:sz w:val="16"/>
                <w:szCs w:val="16"/>
                <w14:ligatures w14:val="none"/>
              </w:rPr>
            </w:pPr>
            <w:r w:rsidRPr="00B21545">
              <w:rPr>
                <w:rFonts w:ascii="Arial" w:hAnsi="Arial" w:cs="Arial"/>
                <w:bCs/>
                <w:color w:val="FFFFFF" w:themeColor="background1"/>
                <w:sz w:val="16"/>
                <w:szCs w:val="16"/>
                <w14:ligatures w14:val="none"/>
              </w:rPr>
              <w:t>artwork, program, project,  </w:t>
            </w:r>
          </w:p>
          <w:p w14:paraId="641C1EBF" w14:textId="77777777" w:rsidR="00B21545" w:rsidRPr="00B21545" w:rsidRDefault="00B21545" w:rsidP="00B21545">
            <w:pPr>
              <w:widowControl w:val="0"/>
              <w:spacing w:after="0" w:line="240" w:lineRule="auto"/>
              <w:rPr>
                <w:rFonts w:ascii="Arial" w:hAnsi="Arial" w:cs="Arial"/>
                <w:bCs/>
                <w:color w:val="FFFFFF" w:themeColor="background1"/>
                <w:sz w:val="16"/>
                <w:szCs w:val="16"/>
                <w14:ligatures w14:val="none"/>
              </w:rPr>
            </w:pPr>
            <w:r w:rsidRPr="00B21545">
              <w:rPr>
                <w:rFonts w:ascii="Arial" w:hAnsi="Arial" w:cs="Arial"/>
                <w:bCs/>
                <w:color w:val="FFFFFF" w:themeColor="background1"/>
                <w:sz w:val="16"/>
                <w:szCs w:val="16"/>
                <w14:ligatures w14:val="none"/>
              </w:rPr>
              <w:t>code, test, debug, improve, evaluate, share, assign,  </w:t>
            </w:r>
          </w:p>
          <w:p w14:paraId="25D46EBD" w14:textId="77777777" w:rsidR="00B21545" w:rsidRPr="00B21545" w:rsidRDefault="00B21545" w:rsidP="00B21545">
            <w:pPr>
              <w:widowControl w:val="0"/>
              <w:spacing w:after="0" w:line="240" w:lineRule="auto"/>
              <w:rPr>
                <w:rFonts w:ascii="Arial" w:hAnsi="Arial" w:cs="Arial"/>
                <w:bCs/>
                <w:color w:val="FFFFFF" w:themeColor="background1"/>
                <w:sz w:val="16"/>
                <w:szCs w:val="16"/>
                <w14:ligatures w14:val="none"/>
              </w:rPr>
            </w:pPr>
            <w:r w:rsidRPr="00B21545">
              <w:rPr>
                <w:rFonts w:ascii="Arial" w:hAnsi="Arial" w:cs="Arial"/>
                <w:bCs/>
                <w:color w:val="FFFFFF" w:themeColor="background1"/>
                <w:sz w:val="16"/>
                <w:szCs w:val="16"/>
                <w14:ligatures w14:val="none"/>
              </w:rPr>
              <w:t>declare </w:t>
            </w:r>
          </w:p>
          <w:p w14:paraId="4EF9C9E2" w14:textId="702AB053" w:rsidR="00A479A8" w:rsidRPr="00A1079D" w:rsidRDefault="00A479A8" w:rsidP="00B21545">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5619A77B" w14:textId="59EB439F"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VOCABULARY/STICKY KNOWLEDGE</w:t>
            </w:r>
          </w:p>
          <w:p w14:paraId="313AF89E"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Challenge, Goal, Attitude, Actions, Rights and Responsibilities, United Nations Convention on The Rights of the Child, Citizen, Choices, Consequences, Views, Opinion, Collaboration, Collective Decision, Democracy. </w:t>
            </w:r>
          </w:p>
          <w:p w14:paraId="3E60A48F"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Understand the rights and responsibilities associated with being a citizen in the wider community and their country </w:t>
            </w:r>
          </w:p>
          <w:p w14:paraId="14D39FEC" w14:textId="04759021" w:rsidR="00A479A8" w:rsidRPr="00A1079D" w:rsidRDefault="0080723B" w:rsidP="0080723B">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5DE73478" w14:textId="5C2FB1E1" w:rsidR="00A1079D" w:rsidRPr="00A1079D" w:rsidRDefault="00A479A8" w:rsidP="00A1079D">
            <w:pPr>
              <w:widowControl w:val="0"/>
              <w:spacing w:after="0"/>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SEQUENCE OF LESSONS:</w:t>
            </w:r>
          </w:p>
          <w:p w14:paraId="27E9FFCC"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1. To demonstrate how to analyse and evaluate the validity of ‘</w:t>
            </w:r>
            <w:proofErr w:type="gramStart"/>
            <w:r w:rsidRPr="00835ED1">
              <w:rPr>
                <w:rFonts w:ascii="Arial" w:hAnsi="Arial" w:cs="Arial"/>
                <w:b/>
                <w:bCs/>
                <w:color w:val="FFFFFF" w:themeColor="background1"/>
                <w:sz w:val="16"/>
                <w:szCs w:val="16"/>
                <w14:ligatures w14:val="none"/>
              </w:rPr>
              <w:t>facts’</w:t>
            </w:r>
            <w:proofErr w:type="gramEnd"/>
            <w:r w:rsidRPr="00835ED1">
              <w:rPr>
                <w:rFonts w:ascii="Arial" w:hAnsi="Arial" w:cs="Arial"/>
                <w:b/>
                <w:bCs/>
                <w:color w:val="FFFFFF" w:themeColor="background1"/>
                <w:sz w:val="16"/>
                <w:szCs w:val="16"/>
                <w14:ligatures w14:val="none"/>
              </w:rPr>
              <w:t xml:space="preserve"> and information and I can explain why using these strategies are important. </w:t>
            </w:r>
          </w:p>
          <w:p w14:paraId="5706F027"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2.  To identify how to use a search engine  </w:t>
            </w:r>
          </w:p>
          <w:p w14:paraId="4037E71A"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3.  To describe how search engines select results  </w:t>
            </w:r>
          </w:p>
          <w:p w14:paraId="3BA9AF9B"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4.  To explain how search results are ranked  </w:t>
            </w:r>
          </w:p>
          <w:p w14:paraId="77C29B02"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5. To recognise why the order of results is important, and to whom </w:t>
            </w:r>
          </w:p>
          <w:p w14:paraId="7FC1836C"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6.  To recognise how we communicate using technology </w:t>
            </w:r>
          </w:p>
          <w:p w14:paraId="3DDBD56C" w14:textId="77777777" w:rsidR="00835ED1" w:rsidRPr="00835ED1" w:rsidRDefault="00835ED1" w:rsidP="00835ED1">
            <w:pPr>
              <w:widowControl w:val="0"/>
              <w:spacing w:after="0"/>
              <w:rPr>
                <w:rFonts w:ascii="Arial" w:hAnsi="Arial" w:cs="Arial"/>
                <w:b/>
                <w:bCs/>
                <w:color w:val="FFFFFF" w:themeColor="background1"/>
                <w:sz w:val="16"/>
                <w:szCs w:val="16"/>
                <w14:ligatures w14:val="none"/>
              </w:rPr>
            </w:pPr>
            <w:r w:rsidRPr="00835ED1">
              <w:rPr>
                <w:rFonts w:ascii="Arial" w:hAnsi="Arial" w:cs="Arial"/>
                <w:b/>
                <w:bCs/>
                <w:color w:val="FFFFFF" w:themeColor="background1"/>
                <w:sz w:val="16"/>
                <w:szCs w:val="16"/>
                <w14:ligatures w14:val="none"/>
              </w:rPr>
              <w:t>7.  To evaluate different methods of online communication </w:t>
            </w:r>
          </w:p>
          <w:p w14:paraId="682C5469" w14:textId="2D7F6E9F" w:rsidR="00A479A8" w:rsidRPr="00A1079D" w:rsidRDefault="00A479A8" w:rsidP="00835ED1">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5934F083" w14:textId="559F0F14" w:rsidR="002272D9" w:rsidRPr="00A1079D" w:rsidRDefault="00A479A8" w:rsidP="00D20477">
            <w:pPr>
              <w:widowControl w:val="0"/>
              <w:spacing w:after="0" w:line="240" w:lineRule="auto"/>
              <w:jc w:val="center"/>
              <w:rPr>
                <w:rFonts w:ascii="Arial" w:hAnsi="Arial" w:cs="Arial"/>
                <w:color w:val="FFFFFF" w:themeColor="background1"/>
                <w:sz w:val="16"/>
                <w:szCs w:val="16"/>
                <w14:ligatures w14:val="none"/>
              </w:rPr>
            </w:pPr>
            <w:r w:rsidRPr="00A1079D">
              <w:rPr>
                <w:rFonts w:ascii="Arial" w:hAnsi="Arial" w:cs="Arial"/>
                <w:b/>
                <w:bCs/>
                <w:color w:val="FFFFFF" w:themeColor="background1"/>
                <w:sz w:val="16"/>
                <w:szCs w:val="16"/>
                <w14:ligatures w14:val="none"/>
              </w:rPr>
              <w:t>SEQUENCE OF LESSONS:</w:t>
            </w:r>
          </w:p>
          <w:p w14:paraId="3C56A295" w14:textId="77777777" w:rsidR="00A1079D" w:rsidRPr="00A1079D" w:rsidRDefault="00A479A8"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xml:space="preserve"> </w:t>
            </w:r>
            <w:r w:rsidR="00A1079D" w:rsidRPr="00A1079D">
              <w:rPr>
                <w:rFonts w:ascii="Arial" w:hAnsi="Arial" w:cs="Arial"/>
                <w:color w:val="FFFFFF" w:themeColor="background1"/>
                <w:sz w:val="16"/>
                <w:szCs w:val="16"/>
                <w14:ligatures w14:val="none"/>
              </w:rPr>
              <w:t>1.To define the terms ‘influence’, ‘manipulation’ and ‘persuasion’ and explain how someone might encounter these online (e.g. advertising and ‘ad targeting’ and targeting for fake news). </w:t>
            </w:r>
          </w:p>
          <w:p w14:paraId="62A80D83"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2. To define a ‘variable’ as something that is changeable  </w:t>
            </w:r>
          </w:p>
          <w:p w14:paraId="641B3D32"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3. To explain why a variable is used in a program  </w:t>
            </w:r>
          </w:p>
          <w:p w14:paraId="04078281"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4. To choose how to improve a game by using variables  </w:t>
            </w:r>
          </w:p>
          <w:p w14:paraId="2F265273"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5. To design a project that builds on a given example </w:t>
            </w:r>
          </w:p>
          <w:p w14:paraId="6C35D978"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proofErr w:type="gramStart"/>
            <w:r w:rsidRPr="00A1079D">
              <w:rPr>
                <w:rFonts w:ascii="Arial" w:hAnsi="Arial" w:cs="Arial"/>
                <w:color w:val="FFFFFF" w:themeColor="background1"/>
                <w:sz w:val="16"/>
                <w:szCs w:val="16"/>
                <w14:ligatures w14:val="none"/>
              </w:rPr>
              <w:t>6 .To</w:t>
            </w:r>
            <w:proofErr w:type="gramEnd"/>
            <w:r w:rsidRPr="00A1079D">
              <w:rPr>
                <w:rFonts w:ascii="Arial" w:hAnsi="Arial" w:cs="Arial"/>
                <w:color w:val="FFFFFF" w:themeColor="background1"/>
                <w:sz w:val="16"/>
                <w:szCs w:val="16"/>
                <w14:ligatures w14:val="none"/>
              </w:rPr>
              <w:t xml:space="preserve"> use my design to create a project </w:t>
            </w:r>
          </w:p>
          <w:p w14:paraId="68E4CCAC" w14:textId="77777777" w:rsidR="00A1079D" w:rsidRPr="00A1079D" w:rsidRDefault="00A1079D" w:rsidP="00A1079D">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7. To evaluate my project </w:t>
            </w:r>
          </w:p>
          <w:p w14:paraId="6EDC1427" w14:textId="2C8CDAE5" w:rsidR="00A479A8" w:rsidRPr="00A1079D" w:rsidRDefault="00A479A8" w:rsidP="00A1079D">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23A73D00" w14:textId="471D8473"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SEQUENCE OF LESSONS:</w:t>
            </w:r>
          </w:p>
          <w:p w14:paraId="61DBE52A"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1. To think about my year ahead  </w:t>
            </w:r>
          </w:p>
          <w:p w14:paraId="4BF376FD"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2. To discuss the concept of being a global citizen  </w:t>
            </w:r>
          </w:p>
          <w:p w14:paraId="5628B5FB"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3. To develop our understanding of being a Global Citizen 2  </w:t>
            </w:r>
          </w:p>
          <w:p w14:paraId="72DA3180"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4.The Learning Charter  </w:t>
            </w:r>
          </w:p>
          <w:p w14:paraId="37A9FB1B" w14:textId="77777777" w:rsidR="00A1079D" w:rsidRPr="00A1079D" w:rsidRDefault="00A1079D" w:rsidP="00A1079D">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5.To discuss and develop our class ’Learning Charter’ </w:t>
            </w:r>
          </w:p>
          <w:p w14:paraId="2E841B74" w14:textId="62D72984" w:rsidR="000502A7" w:rsidRPr="00A1079D" w:rsidRDefault="000502A7" w:rsidP="000502A7">
            <w:pPr>
              <w:widowControl w:val="0"/>
              <w:spacing w:after="0" w:line="240" w:lineRule="auto"/>
              <w:rPr>
                <w:rFonts w:ascii="Arial" w:hAnsi="Arial" w:cs="Arial"/>
                <w:b/>
                <w:bCs/>
                <w:color w:val="FFFFFF" w:themeColor="background1"/>
                <w:sz w:val="16"/>
                <w:szCs w:val="16"/>
                <w14:ligatures w14:val="none"/>
              </w:rPr>
            </w:pPr>
          </w:p>
          <w:p w14:paraId="01D1A1E1" w14:textId="62BCFE1C" w:rsidR="002272D9" w:rsidRPr="00A1079D" w:rsidRDefault="002272D9" w:rsidP="000502A7">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A1079D"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768A9D7E" w14:textId="62552A12" w:rsidR="0080723B" w:rsidRPr="00A1079D"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6E36437C" w14:textId="77777777" w:rsidR="00B21545" w:rsidRDefault="00A1079D"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xml:space="preserve">Pupils will evaluate which methods of internet communication to use for </w:t>
            </w:r>
            <w:proofErr w:type="gramStart"/>
            <w:r w:rsidRPr="00A1079D">
              <w:rPr>
                <w:rFonts w:ascii="Arial" w:hAnsi="Arial" w:cs="Arial"/>
                <w:color w:val="FFFFFF" w:themeColor="background1"/>
                <w:sz w:val="16"/>
                <w:szCs w:val="16"/>
                <w14:ligatures w14:val="none"/>
              </w:rPr>
              <w:t>particular purposes</w:t>
            </w:r>
            <w:proofErr w:type="gramEnd"/>
            <w:r w:rsidRPr="00A1079D">
              <w:rPr>
                <w:rFonts w:ascii="Arial" w:hAnsi="Arial" w:cs="Arial"/>
                <w:color w:val="FFFFFF" w:themeColor="background1"/>
                <w:sz w:val="16"/>
                <w:szCs w:val="16"/>
                <w14:ligatures w14:val="none"/>
              </w:rPr>
              <w:t>.   </w:t>
            </w:r>
          </w:p>
          <w:p w14:paraId="7058E7E2" w14:textId="0574D5AF" w:rsidR="00A479A8" w:rsidRPr="00A1079D" w:rsidRDefault="00A1079D" w:rsidP="00D20477">
            <w:pPr>
              <w:widowControl w:val="0"/>
              <w:spacing w:after="0" w:line="240" w:lineRule="auto"/>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1DC4B23A"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B1F1054" w14:textId="592097D6" w:rsidR="0080723B" w:rsidRPr="00A1079D"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0872AAAB" w14:textId="21358BBF" w:rsidR="00A479A8" w:rsidRPr="00A1079D" w:rsidRDefault="00A1079D" w:rsidP="00D20477">
            <w:pPr>
              <w:widowControl w:val="0"/>
              <w:spacing w:after="0" w:line="240" w:lineRule="auto"/>
              <w:rPr>
                <w:rFonts w:ascii="Arial" w:hAnsi="Arial" w:cs="Arial"/>
                <w:bCs/>
                <w:color w:val="FFFFFF" w:themeColor="background1"/>
                <w:sz w:val="16"/>
                <w:szCs w:val="16"/>
                <w14:ligatures w14:val="none"/>
              </w:rPr>
            </w:pPr>
            <w:r w:rsidRPr="00A1079D">
              <w:rPr>
                <w:rFonts w:ascii="Arial" w:hAnsi="Arial" w:cs="Arial"/>
                <w:bCs/>
                <w:color w:val="FFFFFF" w:themeColor="background1"/>
                <w:sz w:val="16"/>
                <w:szCs w:val="16"/>
                <w14:ligatures w14:val="none"/>
              </w:rPr>
              <w:t>Pupils will design and improve a game of their own design in Scratch. </w:t>
            </w:r>
          </w:p>
        </w:tc>
        <w:tc>
          <w:tcPr>
            <w:tcW w:w="284" w:type="dxa"/>
            <w:tcBorders>
              <w:top w:val="nil"/>
              <w:left w:val="nil"/>
              <w:bottom w:val="nil"/>
              <w:right w:val="nil"/>
            </w:tcBorders>
          </w:tcPr>
          <w:p w14:paraId="320A0590" w14:textId="77777777" w:rsidR="00A479A8" w:rsidRPr="00A1079D"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60C999E6" w14:textId="161E5AA1"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OUTCOME/COMPOSITE</w:t>
            </w:r>
          </w:p>
          <w:p w14:paraId="3121F17C" w14:textId="77777777" w:rsidR="00A1079D" w:rsidRPr="00A1079D" w:rsidRDefault="00A1079D" w:rsidP="00A1079D">
            <w:pPr>
              <w:widowControl w:val="0"/>
              <w:spacing w:after="0" w:line="240" w:lineRule="auto"/>
              <w:rPr>
                <w:rFonts w:ascii="Arial" w:hAnsi="Arial" w:cs="Arial"/>
                <w:color w:val="FFFFFF"/>
                <w:sz w:val="16"/>
                <w:szCs w:val="16"/>
                <w14:ligatures w14:val="none"/>
              </w:rPr>
            </w:pPr>
            <w:r w:rsidRPr="00A1079D">
              <w:rPr>
                <w:rFonts w:ascii="Arial" w:hAnsi="Arial" w:cs="Arial"/>
                <w:color w:val="FFFFFF"/>
                <w:sz w:val="16"/>
                <w:szCs w:val="16"/>
                <w14:ligatures w14:val="none"/>
              </w:rPr>
              <w:t xml:space="preserve">Pupils </w:t>
            </w:r>
            <w:r w:rsidRPr="00A1079D">
              <w:rPr>
                <w:rFonts w:ascii="Arial" w:hAnsi="Arial" w:cs="Arial"/>
                <w:color w:val="FFFFFF"/>
                <w:sz w:val="16"/>
                <w:szCs w:val="16"/>
                <w:lang w:val="en-US"/>
                <w14:ligatures w14:val="none"/>
              </w:rPr>
              <w:t xml:space="preserve">understand how an individual’s </w:t>
            </w:r>
            <w:proofErr w:type="spellStart"/>
            <w:r w:rsidRPr="00A1079D">
              <w:rPr>
                <w:rFonts w:ascii="Arial" w:hAnsi="Arial" w:cs="Arial"/>
                <w:color w:val="FFFFFF"/>
                <w:sz w:val="16"/>
                <w:szCs w:val="16"/>
                <w:lang w:val="en-US"/>
                <w14:ligatures w14:val="none"/>
              </w:rPr>
              <w:t>behaviour</w:t>
            </w:r>
            <w:proofErr w:type="spellEnd"/>
            <w:r w:rsidRPr="00A1079D">
              <w:rPr>
                <w:rFonts w:ascii="Arial" w:hAnsi="Arial" w:cs="Arial"/>
                <w:color w:val="FFFFFF"/>
                <w:sz w:val="16"/>
                <w:szCs w:val="16"/>
                <w:lang w:val="en-US"/>
                <w14:ligatures w14:val="none"/>
              </w:rPr>
              <w:t xml:space="preserve"> can impact on a group</w:t>
            </w:r>
            <w:r w:rsidRPr="00A1079D">
              <w:rPr>
                <w:rFonts w:ascii="Arial" w:hAnsi="Arial" w:cs="Arial"/>
                <w:color w:val="FFFFFF"/>
                <w:sz w:val="16"/>
                <w:szCs w:val="16"/>
                <w14:ligatures w14:val="none"/>
              </w:rPr>
              <w:t> </w:t>
            </w:r>
          </w:p>
          <w:p w14:paraId="688F2432" w14:textId="6AD2B257" w:rsidR="00A479A8" w:rsidRPr="00A1079D" w:rsidRDefault="00A479A8" w:rsidP="00A1079D">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346306E0" w14:textId="77777777" w:rsidR="00A479A8" w:rsidRPr="0080723B" w:rsidRDefault="00A479A8" w:rsidP="08A54183">
      <w:pPr>
        <w:spacing w:after="160" w:line="259" w:lineRule="auto"/>
        <w:rPr>
          <w:rFonts w:ascii="Arial" w:hAnsi="Arial" w:cs="Arial"/>
          <w:b/>
          <w:bCs/>
          <w:color w:val="FFFFFF" w:themeColor="background1"/>
          <w:sz w:val="16"/>
          <w:szCs w:val="16"/>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5DEF31AC" w14:textId="1AA81D28" w:rsidR="009168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 xml:space="preserve">Prior </w:t>
      </w:r>
      <w:r w:rsidR="009168A8">
        <w:rPr>
          <w:rFonts w:asciiTheme="minorHAnsi" w:hAnsiTheme="minorHAnsi" w:cstheme="minorBidi"/>
          <w:b/>
          <w:bCs/>
          <w:color w:val="FFFFFF" w:themeColor="background1"/>
          <w:sz w:val="8"/>
          <w:szCs w:val="8"/>
        </w:rPr>
        <w:t>knowledge</w:t>
      </w:r>
    </w:p>
    <w:p w14:paraId="65389292"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4B406A87"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1AC0999A"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2126A926"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58E06FEB"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863A6FC"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799E172"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B58C904"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0767669B"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0EA66B64"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43925E5C"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288CB266"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2477E8D3"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50430476"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7649B136"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678A41C"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5DB8D7E2"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4486A04"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BA4FC51"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50099EF8"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C09671C"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387F5E0"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18253FD"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054F85A8"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130AC01"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F28E6C1"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0C8FAB75"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76FBC9D5"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AA8DEAB"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3D58729D"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619A0C8C"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4DFB0637"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1A8BDD8D"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79AC64A5" w14:textId="77777777" w:rsidR="009168A8" w:rsidRDefault="009168A8" w:rsidP="00A479A8">
      <w:pPr>
        <w:spacing w:after="160" w:line="259" w:lineRule="auto"/>
        <w:rPr>
          <w:rFonts w:asciiTheme="minorHAnsi" w:hAnsiTheme="minorHAnsi" w:cstheme="minorBidi"/>
          <w:b/>
          <w:bCs/>
          <w:color w:val="FFFFFF" w:themeColor="background1"/>
          <w:sz w:val="8"/>
          <w:szCs w:val="8"/>
        </w:rPr>
      </w:pPr>
    </w:p>
    <w:p w14:paraId="1474D1F6" w14:textId="02BF22F3"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  </w:t>
      </w:r>
    </w:p>
    <w:p w14:paraId="15A8BF43"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0A3F112E" w14:textId="5CF853DE"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5C7078">
        <w:rPr>
          <w:rFonts w:ascii="Arial" w:hAnsi="Arial" w:cs="Arial"/>
          <w:b/>
          <w:bCs/>
          <w:sz w:val="36"/>
          <w:szCs w:val="36"/>
          <w14:ligatures w14:val="none"/>
        </w:rPr>
        <w:t>Autumn</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3082B574" w14:textId="59FAAF2A" w:rsidR="00A479A8" w:rsidRPr="005C7078" w:rsidRDefault="00A05F9F" w:rsidP="00A479A8">
      <w:pPr>
        <w:pStyle w:val="Header"/>
        <w:spacing w:line="240" w:lineRule="auto"/>
        <w:ind w:left="-1134"/>
        <w:rPr>
          <w:rFonts w:ascii="Arial" w:hAnsi="Arial" w:cs="Arial"/>
          <w:b/>
          <w:bCs/>
          <w:color w:val="FFC000"/>
          <w:sz w:val="28"/>
          <w:szCs w:val="28"/>
          <w14:ligatures w14:val="none"/>
        </w:rPr>
      </w:pPr>
      <w:r w:rsidRPr="00A05F9F">
        <w:rPr>
          <w:rFonts w:ascii="Arial" w:hAnsi="Arial" w:cs="Arial"/>
          <w:b/>
          <w:bCs/>
          <w:color w:val="FFC000"/>
          <w:sz w:val="28"/>
          <w:szCs w:val="28"/>
          <w14:ligatures w14:val="none"/>
        </w:rPr>
        <w:t>‘VICTORIANS’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3F552380" w14:textId="48823931" w:rsidR="00A1079D" w:rsidRPr="00A1079D" w:rsidRDefault="002272D9" w:rsidP="00A1079D">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PSHE – SECOND HALF TERM</w:t>
            </w:r>
          </w:p>
          <w:p w14:paraId="403FB17A"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Prior knowledge…be aware of their own feelings towards people from different cultures. </w:t>
            </w:r>
          </w:p>
          <w:p w14:paraId="04BECAF6" w14:textId="25878118" w:rsidR="00A479A8" w:rsidRPr="000502A7"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267CEF66"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0502A7"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PHYSICAL EDUCATION – FIRST HALF TERM</w:t>
            </w:r>
          </w:p>
          <w:p w14:paraId="2824C612" w14:textId="375D49D2" w:rsidR="00A479A8" w:rsidRPr="000502A7" w:rsidRDefault="00035861" w:rsidP="00817361">
            <w:pPr>
              <w:widowControl w:val="0"/>
              <w:spacing w:after="0" w:line="240" w:lineRule="auto"/>
              <w:jc w:val="both"/>
              <w:rPr>
                <w:rFonts w:ascii="Arial" w:hAnsi="Arial" w:cs="Arial"/>
                <w:b/>
                <w:bCs/>
                <w:color w:val="FFFFFF" w:themeColor="background1"/>
                <w:sz w:val="16"/>
                <w:szCs w:val="16"/>
                <w14:ligatures w14:val="none"/>
              </w:rPr>
            </w:pPr>
            <w:r w:rsidRPr="00035861">
              <w:rPr>
                <w:rFonts w:ascii="Arial" w:hAnsi="Arial" w:cs="Arial"/>
                <w:b/>
                <w:bCs/>
                <w:color w:val="FFFFFF" w:themeColor="background1"/>
                <w:sz w:val="16"/>
                <w:szCs w:val="16"/>
                <w14:ligatures w14:val="none"/>
              </w:rPr>
              <w:t xml:space="preserve">Prior knowledge…pupils will have developed their fundamental movement </w:t>
            </w:r>
            <w:proofErr w:type="gramStart"/>
            <w:r w:rsidRPr="00035861">
              <w:rPr>
                <w:rFonts w:ascii="Arial" w:hAnsi="Arial" w:cs="Arial"/>
                <w:b/>
                <w:bCs/>
                <w:color w:val="FFFFFF" w:themeColor="background1"/>
                <w:sz w:val="16"/>
                <w:szCs w:val="16"/>
                <w14:ligatures w14:val="none"/>
              </w:rPr>
              <w:t>skills, and</w:t>
            </w:r>
            <w:proofErr w:type="gramEnd"/>
            <w:r w:rsidRPr="00035861">
              <w:rPr>
                <w:rFonts w:ascii="Arial" w:hAnsi="Arial" w:cs="Arial"/>
                <w:b/>
                <w:bCs/>
                <w:color w:val="FFFFFF" w:themeColor="background1"/>
                <w:sz w:val="16"/>
                <w:szCs w:val="16"/>
                <w14:ligatures w14:val="none"/>
              </w:rPr>
              <w:t xml:space="preserve"> explored invasion games in the previous units of ‘throw-catch-play’, ‘attack-defend-play’, basketball, and hockey.</w:t>
            </w:r>
          </w:p>
        </w:tc>
        <w:tc>
          <w:tcPr>
            <w:tcW w:w="284" w:type="dxa"/>
            <w:tcBorders>
              <w:top w:val="nil"/>
              <w:left w:val="nil"/>
              <w:bottom w:val="nil"/>
              <w:right w:val="nil"/>
            </w:tcBorders>
          </w:tcPr>
          <w:p w14:paraId="25CF6147"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EFD0CA4" w14:textId="13F53EB5" w:rsidR="00817361" w:rsidRPr="000502A7"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PHYSICAL EDUCATION – SECOND HALF TERM</w:t>
            </w:r>
            <w:r w:rsidRPr="000502A7">
              <w:rPr>
                <w:rFonts w:ascii="Arial" w:hAnsi="Arial" w:cs="Arial"/>
                <w:bCs/>
                <w:color w:val="FFFFFF" w:themeColor="background1"/>
                <w:sz w:val="16"/>
                <w:szCs w:val="16"/>
                <w14:ligatures w14:val="none"/>
              </w:rPr>
              <w:t> </w:t>
            </w:r>
          </w:p>
          <w:p w14:paraId="7AD4C3D3" w14:textId="77777777" w:rsidR="00035861" w:rsidRPr="00035861" w:rsidRDefault="00035861">
            <w:pPr>
              <w:widowControl w:val="0"/>
              <w:spacing w:after="0" w:line="240" w:lineRule="auto"/>
              <w:rPr>
                <w:del w:id="2" w:author="Mrs M Hall" w:date="2022-02-06T13:24:00Z"/>
                <w:rFonts w:ascii="Arial" w:hAnsi="Arial" w:cs="Arial"/>
                <w:b/>
                <w:bCs/>
                <w:color w:val="FFFFFF" w:themeColor="background1"/>
                <w:sz w:val="16"/>
                <w:szCs w:val="16"/>
                <w14:ligatures w14:val="none"/>
              </w:rPr>
              <w:pPrChange w:id="3" w:author="Unknown" w:date="2022-02-06T13:24:00Z">
                <w:pPr>
                  <w:widowControl w:val="0"/>
                  <w:spacing w:before="240" w:after="0"/>
                </w:pPr>
              </w:pPrChange>
            </w:pPr>
            <w:r w:rsidRPr="00035861">
              <w:rPr>
                <w:rFonts w:ascii="Arial" w:hAnsi="Arial" w:cs="Arial"/>
                <w:b/>
                <w:bCs/>
                <w:color w:val="FFFFFF" w:themeColor="background1"/>
                <w:sz w:val="16"/>
                <w:szCs w:val="16"/>
                <w14:ligatures w14:val="none"/>
              </w:rPr>
              <w:t>6</w:t>
            </w:r>
          </w:p>
          <w:p w14:paraId="43EC7391" w14:textId="4F695E2D" w:rsidR="00A479A8" w:rsidRPr="000502A7" w:rsidRDefault="00035861" w:rsidP="00035861">
            <w:pPr>
              <w:widowControl w:val="0"/>
              <w:spacing w:after="0" w:line="240" w:lineRule="auto"/>
              <w:rPr>
                <w:rFonts w:ascii="Arial" w:hAnsi="Arial" w:cs="Arial"/>
                <w:bCs/>
                <w:color w:val="FFFFFF" w:themeColor="background1"/>
                <w:sz w:val="16"/>
                <w:szCs w:val="16"/>
                <w14:ligatures w14:val="none"/>
              </w:rPr>
            </w:pPr>
            <w:r w:rsidRPr="00035861">
              <w:rPr>
                <w:rFonts w:ascii="Arial" w:hAnsi="Arial" w:cs="Arial"/>
                <w:b/>
                <w:bCs/>
                <w:color w:val="FFFFFF" w:themeColor="background1"/>
                <w:sz w:val="16"/>
                <w:szCs w:val="16"/>
                <w14:ligatures w14:val="none"/>
                <w:rPrChange w:id="4" w:author="Unknown" w:date="2022-02-07T06:48:00Z">
                  <w:rPr>
                    <w:color w:val="FFFFFF" w:themeColor="background1"/>
                    <w:sz w:val="12"/>
                    <w:szCs w:val="12"/>
                  </w:rPr>
                </w:rPrChange>
              </w:rPr>
              <w:t>Prior knowledge…</w:t>
            </w:r>
            <w:r w:rsidRPr="00035861">
              <w:rPr>
                <w:rFonts w:ascii="Arial" w:hAnsi="Arial" w:cs="Arial"/>
                <w:bCs/>
                <w:color w:val="FFFFFF" w:themeColor="background1"/>
                <w:sz w:val="16"/>
                <w:szCs w:val="16"/>
                <w14:ligatures w14:val="none"/>
              </w:rPr>
              <w:t>Pupils will be</w:t>
            </w:r>
            <w:r w:rsidRPr="00035861">
              <w:rPr>
                <w:rFonts w:ascii="Arial" w:hAnsi="Arial" w:cs="Arial"/>
                <w:bCs/>
                <w:color w:val="FFFFFF" w:themeColor="background1"/>
                <w:sz w:val="16"/>
                <w:szCs w:val="16"/>
                <w14:ligatures w14:val="none"/>
                <w:rPrChange w:id="5" w:author="Unknown" w:date="2022-02-07T06:49:00Z">
                  <w:rPr>
                    <w:color w:val="FFFFFF" w:themeColor="background1"/>
                    <w:sz w:val="16"/>
                    <w:szCs w:val="16"/>
                  </w:rPr>
                </w:rPrChange>
              </w:rPr>
              <w:t xml:space="preserve"> able to perform </w:t>
            </w:r>
            <w:r w:rsidRPr="00035861">
              <w:rPr>
                <w:rFonts w:ascii="Arial" w:hAnsi="Arial" w:cs="Arial"/>
                <w:bCs/>
                <w:color w:val="FFFFFF" w:themeColor="background1"/>
                <w:sz w:val="16"/>
                <w:szCs w:val="16"/>
                <w14:ligatures w14:val="none"/>
              </w:rPr>
              <w:t>the tuck, pike, and straddle.</w:t>
            </w:r>
            <w:r w:rsidRPr="00035861">
              <w:rPr>
                <w:rFonts w:ascii="Arial" w:hAnsi="Arial" w:cs="Arial"/>
                <w:bCs/>
                <w:color w:val="FFFFFF" w:themeColor="background1"/>
                <w:sz w:val="16"/>
                <w:szCs w:val="16"/>
                <w14:ligatures w14:val="none"/>
                <w:rPrChange w:id="6" w:author="Unknown" w:date="2022-02-07T06:49:00Z">
                  <w:rPr>
                    <w:color w:val="FFFFFF" w:themeColor="background1"/>
                    <w:sz w:val="16"/>
                    <w:szCs w:val="16"/>
                  </w:rPr>
                </w:rPrChange>
              </w:rPr>
              <w:t xml:space="preserve">  They will be able to perform</w:t>
            </w:r>
            <w:r w:rsidRPr="00035861">
              <w:rPr>
                <w:rFonts w:ascii="Arial" w:hAnsi="Arial" w:cs="Arial"/>
                <w:bCs/>
                <w:color w:val="FFFFFF" w:themeColor="background1"/>
                <w:sz w:val="16"/>
                <w:szCs w:val="16"/>
                <w14:ligatures w14:val="none"/>
              </w:rPr>
              <w:t xml:space="preserve"> individual</w:t>
            </w:r>
            <w:r w:rsidRPr="00035861">
              <w:rPr>
                <w:rFonts w:ascii="Arial" w:hAnsi="Arial" w:cs="Arial"/>
                <w:bCs/>
                <w:color w:val="FFFFFF" w:themeColor="background1"/>
                <w:sz w:val="16"/>
                <w:szCs w:val="16"/>
                <w14:ligatures w14:val="none"/>
                <w:rPrChange w:id="7" w:author="Unknown" w:date="2022-02-07T06:49:00Z">
                  <w:rPr>
                    <w:color w:val="FFFFFF" w:themeColor="background1"/>
                    <w:sz w:val="16"/>
                    <w:szCs w:val="16"/>
                  </w:rPr>
                </w:rPrChange>
              </w:rPr>
              <w:t xml:space="preserve"> balances with control, </w:t>
            </w:r>
            <w:r w:rsidRPr="00035861">
              <w:rPr>
                <w:rFonts w:ascii="Arial" w:hAnsi="Arial" w:cs="Arial"/>
                <w:bCs/>
                <w:color w:val="FFFFFF" w:themeColor="background1"/>
                <w:sz w:val="16"/>
                <w:szCs w:val="16"/>
                <w14:ligatures w14:val="none"/>
              </w:rPr>
              <w:t>tension, and extension. They will be able to apply these skills into a short sequence.</w:t>
            </w: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0502A7"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BFCC54B" w14:textId="39FA9413"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7B9166CB" w14:textId="77777777" w:rsidR="00A1079D" w:rsidRPr="00A1079D" w:rsidRDefault="00A1079D" w:rsidP="00A1079D">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Pupils will  </w:t>
            </w:r>
          </w:p>
          <w:p w14:paraId="14216E0A" w14:textId="77777777" w:rsidR="00A1079D" w:rsidRPr="00A1079D" w:rsidRDefault="00A1079D" w:rsidP="00A1079D">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Know that there are different perceptions of ‘being normal’ and where these might come from      </w:t>
            </w:r>
          </w:p>
          <w:p w14:paraId="07A56CEF" w14:textId="0C5973A6" w:rsidR="00A479A8" w:rsidRPr="000502A7" w:rsidRDefault="00A1079D" w:rsidP="002272D9">
            <w:pPr>
              <w:pStyle w:val="NoSpacing"/>
              <w:rPr>
                <w:rFonts w:ascii="Arial" w:hAnsi="Arial" w:cs="Arial"/>
                <w:color w:val="FFFFFF" w:themeColor="background1"/>
                <w:sz w:val="16"/>
                <w:szCs w:val="16"/>
                <w14:ligatures w14:val="none"/>
              </w:rPr>
            </w:pPr>
            <w:r w:rsidRPr="00A1079D">
              <w:rPr>
                <w:rFonts w:ascii="Arial" w:hAnsi="Arial" w:cs="Arial"/>
                <w:color w:val="FFFFFF" w:themeColor="background1"/>
                <w:sz w:val="16"/>
                <w:szCs w:val="16"/>
                <w14:ligatures w14:val="none"/>
              </w:rPr>
              <w:t>• Know that being different could affect someone’s life </w:t>
            </w:r>
          </w:p>
        </w:tc>
        <w:tc>
          <w:tcPr>
            <w:tcW w:w="345" w:type="dxa"/>
            <w:tcBorders>
              <w:top w:val="nil"/>
              <w:left w:val="nil"/>
              <w:bottom w:val="nil"/>
              <w:right w:val="nil"/>
            </w:tcBorders>
          </w:tcPr>
          <w:p w14:paraId="7050C9F7"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A21876E" w14:textId="6ED5E49A" w:rsidR="00817361" w:rsidRPr="000502A7" w:rsidRDefault="00A479A8" w:rsidP="00817361">
            <w:pPr>
              <w:widowControl w:val="0"/>
              <w:spacing w:after="0" w:line="240" w:lineRule="auto"/>
              <w:contextualSpacing/>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62EB6F21" w14:textId="4B5393B3" w:rsidR="00A479A8" w:rsidRPr="000502A7" w:rsidRDefault="00035861" w:rsidP="000502A7">
            <w:pPr>
              <w:widowControl w:val="0"/>
              <w:spacing w:after="0" w:line="240" w:lineRule="auto"/>
              <w:rPr>
                <w:rFonts w:ascii="Arial" w:hAnsi="Arial" w:cs="Arial"/>
                <w:bCs/>
                <w:color w:val="FFFFFF"/>
                <w:sz w:val="16"/>
                <w:szCs w:val="16"/>
                <w14:ligatures w14:val="none"/>
              </w:rPr>
            </w:pPr>
            <w:r w:rsidRPr="00035861">
              <w:rPr>
                <w:rFonts w:ascii="Arial" w:hAnsi="Arial" w:cs="Arial"/>
                <w:bCs/>
                <w:color w:val="FFFFFF"/>
                <w:sz w:val="16"/>
                <w:szCs w:val="16"/>
                <w14:ligatures w14:val="none"/>
              </w:rPr>
              <w:t>In FOOTBALL, pupils will apply and develop fundamental skills learnt in Years 3, 4 and 5 in a football specific context. To understand the rules and be able to cooperate in a team situation. Some students will be able to develop tactics and strategies.</w:t>
            </w:r>
          </w:p>
        </w:tc>
        <w:tc>
          <w:tcPr>
            <w:tcW w:w="284" w:type="dxa"/>
            <w:tcBorders>
              <w:top w:val="nil"/>
              <w:left w:val="nil"/>
              <w:bottom w:val="nil"/>
              <w:right w:val="nil"/>
            </w:tcBorders>
          </w:tcPr>
          <w:p w14:paraId="7D13390C"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AE5B90B" w14:textId="7971340A" w:rsidR="000502A7" w:rsidRPr="000502A7" w:rsidRDefault="002272D9" w:rsidP="000502A7">
            <w:pPr>
              <w:widowControl w:val="0"/>
              <w:spacing w:after="0" w:line="240" w:lineRule="auto"/>
              <w:jc w:val="center"/>
              <w:rPr>
                <w:rFonts w:ascii="Arial" w:hAnsi="Arial" w:cs="Arial"/>
                <w:bCs/>
                <w:color w:val="FFFFFF" w:themeColor="background1"/>
                <w:sz w:val="16"/>
                <w:szCs w:val="16"/>
                <w14:ligatures w14:val="none"/>
              </w:rPr>
            </w:pPr>
            <w:r w:rsidRPr="000502A7">
              <w:rPr>
                <w:rFonts w:ascii="Arial" w:hAnsi="Arial" w:cs="Arial"/>
                <w:b/>
                <w:bCs/>
                <w:color w:val="FFFFFF" w:themeColor="background1"/>
                <w:sz w:val="16"/>
                <w:szCs w:val="16"/>
                <w14:ligatures w14:val="none"/>
              </w:rPr>
              <w:t>INTENT</w:t>
            </w:r>
          </w:p>
          <w:p w14:paraId="22BE38ED" w14:textId="1E5ACD27" w:rsidR="00A479A8" w:rsidRPr="000502A7" w:rsidRDefault="00035861" w:rsidP="00035861">
            <w:pPr>
              <w:widowControl w:val="0"/>
              <w:spacing w:after="0" w:line="240" w:lineRule="auto"/>
              <w:rPr>
                <w:rFonts w:ascii="Arial" w:hAnsi="Arial" w:cs="Arial"/>
                <w:bCs/>
                <w:color w:val="FFFFFF" w:themeColor="background1"/>
                <w:sz w:val="16"/>
                <w:szCs w:val="16"/>
                <w14:ligatures w14:val="none"/>
              </w:rPr>
            </w:pPr>
            <w:r w:rsidRPr="00035861">
              <w:rPr>
                <w:rFonts w:ascii="Arial" w:hAnsi="Arial" w:cs="Arial"/>
                <w:bCs/>
                <w:color w:val="FFFFFF" w:themeColor="background1"/>
                <w:sz w:val="16"/>
                <w:szCs w:val="16"/>
                <w14:ligatures w14:val="none"/>
              </w:rPr>
              <w:t xml:space="preserve">In </w:t>
            </w:r>
            <w:r w:rsidRPr="00035861">
              <w:rPr>
                <w:rFonts w:ascii="Arial" w:hAnsi="Arial" w:cs="Arial"/>
                <w:b/>
                <w:bCs/>
                <w:color w:val="FFFFFF" w:themeColor="background1"/>
                <w:sz w:val="16"/>
                <w:szCs w:val="16"/>
                <w14:ligatures w14:val="none"/>
              </w:rPr>
              <w:t>GYMNASTICS</w:t>
            </w:r>
            <w:r w:rsidRPr="00035861">
              <w:rPr>
                <w:rFonts w:ascii="Arial" w:hAnsi="Arial" w:cs="Arial"/>
                <w:bCs/>
                <w:color w:val="FFFFFF" w:themeColor="background1"/>
                <w:sz w:val="16"/>
                <w:szCs w:val="16"/>
                <w14:ligatures w14:val="none"/>
              </w:rPr>
              <w:t>, pupils will develop the skills they learnt in Year 4. They will explore travel and different types of partner and group balances on both Mats and the apparatus.</w:t>
            </w: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35D0B624" w14:textId="7F025074"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22E851D4" w14:textId="77777777" w:rsidR="00A1079D" w:rsidRPr="00A1079D" w:rsidRDefault="00A1079D" w:rsidP="00A1079D">
            <w:pPr>
              <w:widowControl w:val="0"/>
              <w:spacing w:after="0"/>
              <w:rPr>
                <w:rFonts w:ascii="Arial" w:eastAsia="Calibri" w:hAnsi="Arial" w:cs="Arial"/>
                <w:color w:val="FFFFFF" w:themeColor="background1"/>
                <w:sz w:val="16"/>
                <w:szCs w:val="16"/>
                <w14:ligatures w14:val="none"/>
              </w:rPr>
            </w:pPr>
            <w:r w:rsidRPr="00A1079D">
              <w:rPr>
                <w:rFonts w:ascii="Arial" w:eastAsia="Calibri" w:hAnsi="Arial" w:cs="Arial"/>
                <w:color w:val="FFFFFF" w:themeColor="background1"/>
                <w:sz w:val="16"/>
                <w:szCs w:val="16"/>
                <w14:ligatures w14:val="none"/>
              </w:rPr>
              <w:t>Empathy, Perception, Medication, Vision, Blind, Male, Female, Diversity, Transgender, Gender Diversity, Courage, Fairness. </w:t>
            </w:r>
          </w:p>
          <w:p w14:paraId="4598082F" w14:textId="77777777" w:rsidR="00A1079D" w:rsidRPr="00A1079D" w:rsidRDefault="00A1079D" w:rsidP="00A1079D">
            <w:pPr>
              <w:widowControl w:val="0"/>
              <w:spacing w:after="0"/>
              <w:rPr>
                <w:rFonts w:ascii="Arial" w:eastAsia="Calibri" w:hAnsi="Arial" w:cs="Arial"/>
                <w:color w:val="FFFFFF" w:themeColor="background1"/>
                <w:sz w:val="16"/>
                <w:szCs w:val="16"/>
                <w14:ligatures w14:val="none"/>
              </w:rPr>
            </w:pPr>
            <w:r w:rsidRPr="00A1079D">
              <w:rPr>
                <w:rFonts w:ascii="Arial" w:eastAsia="Calibri" w:hAnsi="Arial" w:cs="Arial"/>
                <w:color w:val="FFFFFF" w:themeColor="background1"/>
                <w:sz w:val="16"/>
                <w:szCs w:val="16"/>
                <w14:ligatures w14:val="none"/>
              </w:rPr>
              <w:t>· Know that people can hold power over others individually or in a group  </w:t>
            </w:r>
          </w:p>
          <w:p w14:paraId="747EC891" w14:textId="77777777" w:rsidR="00A1079D" w:rsidRPr="00A1079D" w:rsidRDefault="00A1079D" w:rsidP="00A1079D">
            <w:pPr>
              <w:widowControl w:val="0"/>
              <w:spacing w:after="0"/>
              <w:rPr>
                <w:rFonts w:ascii="Arial" w:eastAsia="Calibri" w:hAnsi="Arial" w:cs="Arial"/>
                <w:color w:val="FFFFFF" w:themeColor="background1"/>
                <w:sz w:val="16"/>
                <w:szCs w:val="16"/>
                <w14:ligatures w14:val="none"/>
              </w:rPr>
            </w:pPr>
            <w:r w:rsidRPr="00A1079D">
              <w:rPr>
                <w:rFonts w:ascii="Arial" w:eastAsia="Calibri" w:hAnsi="Arial" w:cs="Arial"/>
                <w:color w:val="FFFFFF" w:themeColor="background1"/>
                <w:sz w:val="16"/>
                <w:szCs w:val="16"/>
                <w14:ligatures w14:val="none"/>
              </w:rPr>
              <w:t>· Know that power can play a part in a bullying or conflict situation </w:t>
            </w:r>
          </w:p>
          <w:p w14:paraId="0FF38828" w14:textId="7C114D54" w:rsidR="00A479A8" w:rsidRPr="000502A7" w:rsidRDefault="00A1079D" w:rsidP="00A1079D">
            <w:pPr>
              <w:widowControl w:val="0"/>
              <w:spacing w:after="0"/>
              <w:rPr>
                <w:rFonts w:ascii="Arial" w:eastAsia="Calibri" w:hAnsi="Arial" w:cs="Arial"/>
                <w:color w:val="FFFFFF" w:themeColor="background1"/>
                <w:sz w:val="16"/>
                <w:szCs w:val="16"/>
                <w14:ligatures w14:val="none"/>
              </w:rPr>
            </w:pPr>
            <w:r w:rsidRPr="00A1079D">
              <w:rPr>
                <w:rFonts w:ascii="Arial" w:eastAsia="Calibri" w:hAnsi="Arial" w:cs="Arial"/>
                <w:color w:val="FFFFFF" w:themeColor="background1"/>
                <w:sz w:val="16"/>
                <w:szCs w:val="16"/>
                <w14:ligatures w14:val="none"/>
              </w:rPr>
              <w:t>· Know that difference can be a source of celebration as well as conflict. </w:t>
            </w:r>
          </w:p>
        </w:tc>
        <w:tc>
          <w:tcPr>
            <w:tcW w:w="345" w:type="dxa"/>
            <w:tcBorders>
              <w:top w:val="nil"/>
              <w:left w:val="nil"/>
              <w:bottom w:val="nil"/>
              <w:right w:val="nil"/>
            </w:tcBorders>
          </w:tcPr>
          <w:p w14:paraId="0CBB2061"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0502A7"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6222EEE0" w14:textId="60D3673A" w:rsidR="00A479A8" w:rsidRPr="000502A7" w:rsidRDefault="00097BA8" w:rsidP="00817361">
            <w:pPr>
              <w:widowControl w:val="0"/>
              <w:spacing w:after="0" w:line="240" w:lineRule="auto"/>
              <w:rPr>
                <w:rFonts w:ascii="Arial" w:hAnsi="Arial" w:cs="Arial"/>
                <w:bCs/>
                <w:color w:val="FFFFFF" w:themeColor="background1"/>
                <w:sz w:val="16"/>
                <w:szCs w:val="16"/>
                <w14:ligatures w14:val="none"/>
              </w:rPr>
            </w:pPr>
            <w:r w:rsidRPr="00097BA8">
              <w:rPr>
                <w:rFonts w:ascii="Arial" w:hAnsi="Arial" w:cs="Arial"/>
                <w:bCs/>
                <w:color w:val="FFFFFF" w:themeColor="background1"/>
                <w:sz w:val="16"/>
                <w:szCs w:val="16"/>
                <w14:ligatures w14:val="none"/>
              </w:rPr>
              <w:t>Passing.  Dribbling.  Accuracy.  Control.  Strategy. ‘Drawing’ the defender.  Communication.   Spatial awareness  </w:t>
            </w:r>
          </w:p>
        </w:tc>
        <w:tc>
          <w:tcPr>
            <w:tcW w:w="284" w:type="dxa"/>
            <w:tcBorders>
              <w:top w:val="nil"/>
              <w:left w:val="nil"/>
              <w:bottom w:val="nil"/>
              <w:right w:val="nil"/>
            </w:tcBorders>
          </w:tcPr>
          <w:p w14:paraId="7132F1B0"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8D3219D" w14:textId="7F1D4833"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VOCABULARY/STICKY KNOWLEDGE</w:t>
            </w:r>
          </w:p>
          <w:p w14:paraId="01B894C6" w14:textId="77777777" w:rsidR="00035861" w:rsidRPr="00035861" w:rsidRDefault="00035861" w:rsidP="00035861">
            <w:pPr>
              <w:widowControl w:val="0"/>
              <w:spacing w:after="0" w:line="240" w:lineRule="auto"/>
              <w:rPr>
                <w:rFonts w:ascii="Arial" w:hAnsi="Arial" w:cs="Arial"/>
                <w:b/>
                <w:bCs/>
                <w:color w:val="FFFFFF" w:themeColor="background1"/>
                <w:sz w:val="16"/>
                <w:szCs w:val="16"/>
                <w14:ligatures w14:val="none"/>
              </w:rPr>
            </w:pPr>
            <w:r w:rsidRPr="00035861">
              <w:rPr>
                <w:rFonts w:ascii="Arial" w:hAnsi="Arial" w:cs="Arial"/>
                <w:b/>
                <w:bCs/>
                <w:color w:val="FFFFFF" w:themeColor="background1"/>
                <w:sz w:val="16"/>
                <w:szCs w:val="16"/>
                <w14:ligatures w14:val="none"/>
                <w:rPrChange w:id="8" w:author="Unknown" w:date="2022-02-07T09:59:00Z">
                  <w:rPr>
                    <w:b/>
                    <w:bCs/>
                    <w:color w:val="FFFFFF"/>
                    <w:sz w:val="18"/>
                    <w:szCs w:val="18"/>
                    <w14:ligatures w14:val="none"/>
                  </w:rPr>
                </w:rPrChange>
              </w:rPr>
              <w:t xml:space="preserve">Travel, </w:t>
            </w:r>
            <w:proofErr w:type="gramStart"/>
            <w:r w:rsidRPr="00035861">
              <w:rPr>
                <w:rFonts w:ascii="Arial" w:hAnsi="Arial" w:cs="Arial"/>
                <w:b/>
                <w:bCs/>
                <w:color w:val="FFFFFF" w:themeColor="background1"/>
                <w:sz w:val="16"/>
                <w:szCs w:val="16"/>
                <w14:ligatures w14:val="none"/>
                <w:rPrChange w:id="9" w:author="Unknown" w:date="2022-02-07T09:59:00Z">
                  <w:rPr>
                    <w:b/>
                    <w:bCs/>
                    <w:color w:val="FFFFFF"/>
                    <w:sz w:val="18"/>
                    <w:szCs w:val="18"/>
                    <w14:ligatures w14:val="none"/>
                  </w:rPr>
                </w:rPrChange>
              </w:rPr>
              <w:t>Counter-balance</w:t>
            </w:r>
            <w:proofErr w:type="gramEnd"/>
            <w:r w:rsidRPr="00035861">
              <w:rPr>
                <w:rFonts w:ascii="Arial" w:hAnsi="Arial" w:cs="Arial"/>
                <w:b/>
                <w:bCs/>
                <w:color w:val="FFFFFF" w:themeColor="background1"/>
                <w:sz w:val="16"/>
                <w:szCs w:val="16"/>
                <w14:ligatures w14:val="none"/>
                <w:rPrChange w:id="10" w:author="Unknown" w:date="2022-02-07T09:59:00Z">
                  <w:rPr>
                    <w:b/>
                    <w:bCs/>
                    <w:color w:val="FFFFFF"/>
                    <w:sz w:val="18"/>
                    <w:szCs w:val="18"/>
                    <w14:ligatures w14:val="none"/>
                  </w:rPr>
                </w:rPrChange>
              </w:rPr>
              <w:t xml:space="preserve">, Counter-Tension, Sequence, Feedback, Canon, Unison, Apparatus, Tension, Extension. </w:t>
            </w:r>
          </w:p>
          <w:p w14:paraId="3556701B" w14:textId="77777777" w:rsidR="002272D9" w:rsidRPr="000502A7" w:rsidRDefault="002272D9" w:rsidP="002272D9">
            <w:pPr>
              <w:widowControl w:val="0"/>
              <w:spacing w:after="0" w:line="240" w:lineRule="auto"/>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  </w:t>
            </w:r>
          </w:p>
          <w:p w14:paraId="58FD4E6C" w14:textId="77777777" w:rsidR="00A479A8" w:rsidRPr="000502A7" w:rsidRDefault="00A479A8" w:rsidP="002272D9">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22429AFC" w14:textId="450E1724" w:rsidR="00A1079D" w:rsidRPr="00A1079D" w:rsidRDefault="00A479A8" w:rsidP="00A1079D">
            <w:pPr>
              <w:widowControl w:val="0"/>
              <w:spacing w:after="0"/>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7040801A"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1. To consider the question: Am I Normal?   </w:t>
            </w:r>
          </w:p>
          <w:p w14:paraId="757F4C05"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2. To develop an understanding of difference  </w:t>
            </w:r>
          </w:p>
          <w:p w14:paraId="2F944F48"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3. To discuss power struggles within a group </w:t>
            </w:r>
          </w:p>
          <w:p w14:paraId="67B2538C"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4. To consider the question: Why do people bully?  </w:t>
            </w:r>
          </w:p>
          <w:p w14:paraId="3F3C0C42" w14:textId="77777777" w:rsidR="00A1079D" w:rsidRPr="00A1079D" w:rsidRDefault="00A1079D" w:rsidP="00A1079D">
            <w:pPr>
              <w:widowControl w:val="0"/>
              <w:spacing w:after="0"/>
              <w:rPr>
                <w:rFonts w:ascii="Arial" w:hAnsi="Arial" w:cs="Arial"/>
                <w:b/>
                <w:bCs/>
                <w:color w:val="FFFFFF" w:themeColor="background1"/>
                <w:sz w:val="16"/>
                <w:szCs w:val="16"/>
                <w14:ligatures w14:val="none"/>
              </w:rPr>
            </w:pPr>
            <w:r w:rsidRPr="00A1079D">
              <w:rPr>
                <w:rFonts w:ascii="Arial" w:hAnsi="Arial" w:cs="Arial"/>
                <w:b/>
                <w:bCs/>
                <w:color w:val="FFFFFF" w:themeColor="background1"/>
                <w:sz w:val="16"/>
                <w:szCs w:val="16"/>
                <w14:ligatures w14:val="none"/>
              </w:rPr>
              <w:t>5. To discuss why we celebrate difference.</w:t>
            </w:r>
            <w:r w:rsidRPr="00A1079D">
              <w:rPr>
                <w:rFonts w:ascii="Arial" w:hAnsi="Arial" w:cs="Arial"/>
                <w:b/>
                <w:bCs/>
                <w:color w:val="FFFFFF" w:themeColor="background1"/>
                <w:sz w:val="16"/>
                <w:szCs w:val="16"/>
                <w:lang w:val="en-US"/>
                <w14:ligatures w14:val="none"/>
              </w:rPr>
              <w:t> </w:t>
            </w:r>
            <w:r w:rsidRPr="00A1079D">
              <w:rPr>
                <w:rFonts w:ascii="Arial" w:hAnsi="Arial" w:cs="Arial"/>
                <w:b/>
                <w:bCs/>
                <w:color w:val="FFFFFF" w:themeColor="background1"/>
                <w:sz w:val="16"/>
                <w:szCs w:val="16"/>
                <w14:ligatures w14:val="none"/>
              </w:rPr>
              <w:t>  </w:t>
            </w:r>
          </w:p>
          <w:p w14:paraId="5FB535A1" w14:textId="20621C88" w:rsidR="00A479A8" w:rsidRPr="000502A7" w:rsidRDefault="00A479A8" w:rsidP="00A1079D">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D473043" w14:textId="38C043A8" w:rsidR="000502A7" w:rsidRPr="000502A7" w:rsidRDefault="00A479A8" w:rsidP="000502A7">
            <w:pPr>
              <w:widowControl w:val="0"/>
              <w:spacing w:after="0" w:line="240" w:lineRule="auto"/>
              <w:jc w:val="center"/>
              <w:rPr>
                <w:rFonts w:ascii="Arial" w:hAnsi="Arial" w:cs="Arial"/>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4397447D" w14:textId="77777777" w:rsidR="00035861" w:rsidRDefault="00035861" w:rsidP="00035861">
            <w:pPr>
              <w:widowControl w:val="0"/>
              <w:spacing w:after="0" w:line="240" w:lineRule="auto"/>
              <w:rPr>
                <w:rFonts w:ascii="Arial" w:hAnsi="Arial" w:cs="Arial"/>
                <w:color w:val="FFFFFF" w:themeColor="background1"/>
                <w:sz w:val="16"/>
                <w:szCs w:val="16"/>
                <w14:ligatures w14:val="none"/>
              </w:rPr>
            </w:pPr>
            <w:r w:rsidRPr="00035861">
              <w:rPr>
                <w:rFonts w:ascii="Arial" w:hAnsi="Arial" w:cs="Arial"/>
                <w:color w:val="FFFFFF" w:themeColor="background1"/>
                <w:sz w:val="16"/>
                <w:szCs w:val="16"/>
                <w14:ligatures w14:val="none"/>
              </w:rPr>
              <w:t xml:space="preserve">A. To acquire and develop skills to control the ball whilst on the move. B. To be able to move fluently whilst dribbling the ball and develop skills to pass and receive the ball. </w:t>
            </w:r>
          </w:p>
          <w:p w14:paraId="21DF3FD4" w14:textId="77777777" w:rsidR="00035861" w:rsidRDefault="00035861" w:rsidP="00035861">
            <w:pPr>
              <w:widowControl w:val="0"/>
              <w:spacing w:after="0" w:line="240" w:lineRule="auto"/>
              <w:rPr>
                <w:rFonts w:ascii="Arial" w:hAnsi="Arial" w:cs="Arial"/>
                <w:color w:val="FFFFFF" w:themeColor="background1"/>
                <w:sz w:val="16"/>
                <w:szCs w:val="16"/>
                <w14:ligatures w14:val="none"/>
              </w:rPr>
            </w:pPr>
            <w:r w:rsidRPr="00035861">
              <w:rPr>
                <w:rFonts w:ascii="Arial" w:hAnsi="Arial" w:cs="Arial"/>
                <w:color w:val="FFFFFF" w:themeColor="background1"/>
                <w:sz w:val="16"/>
                <w:szCs w:val="16"/>
                <w14:ligatures w14:val="none"/>
              </w:rPr>
              <w:t xml:space="preserve">C. To understand what they need to consider when </w:t>
            </w:r>
            <w:proofErr w:type="gramStart"/>
            <w:r w:rsidRPr="00035861">
              <w:rPr>
                <w:rFonts w:ascii="Arial" w:hAnsi="Arial" w:cs="Arial"/>
                <w:color w:val="FFFFFF" w:themeColor="background1"/>
                <w:sz w:val="16"/>
                <w:szCs w:val="16"/>
                <w14:ligatures w14:val="none"/>
              </w:rPr>
              <w:t>making a decision</w:t>
            </w:r>
            <w:proofErr w:type="gramEnd"/>
            <w:r w:rsidRPr="00035861">
              <w:rPr>
                <w:rFonts w:ascii="Arial" w:hAnsi="Arial" w:cs="Arial"/>
                <w:color w:val="FFFFFF" w:themeColor="background1"/>
                <w:sz w:val="16"/>
                <w:szCs w:val="16"/>
                <w14:ligatures w14:val="none"/>
              </w:rPr>
              <w:t xml:space="preserve"> under pressure. </w:t>
            </w:r>
          </w:p>
          <w:p w14:paraId="007DCFF5" w14:textId="77777777" w:rsidR="00035861" w:rsidRDefault="00035861" w:rsidP="00035861">
            <w:pPr>
              <w:widowControl w:val="0"/>
              <w:spacing w:after="0" w:line="240" w:lineRule="auto"/>
              <w:rPr>
                <w:rFonts w:ascii="Arial" w:hAnsi="Arial" w:cs="Arial"/>
                <w:color w:val="FFFFFF" w:themeColor="background1"/>
                <w:sz w:val="16"/>
                <w:szCs w:val="16"/>
                <w14:ligatures w14:val="none"/>
              </w:rPr>
            </w:pPr>
            <w:r w:rsidRPr="00035861">
              <w:rPr>
                <w:rFonts w:ascii="Arial" w:hAnsi="Arial" w:cs="Arial"/>
                <w:color w:val="FFFFFF" w:themeColor="background1"/>
                <w:sz w:val="16"/>
                <w:szCs w:val="16"/>
                <w14:ligatures w14:val="none"/>
              </w:rPr>
              <w:t xml:space="preserve">D. Develop the skills to shoot on target, with power. </w:t>
            </w:r>
          </w:p>
          <w:p w14:paraId="05444210" w14:textId="77777777" w:rsidR="00035861" w:rsidRDefault="00035861" w:rsidP="00035861">
            <w:pPr>
              <w:widowControl w:val="0"/>
              <w:spacing w:after="0" w:line="240" w:lineRule="auto"/>
              <w:rPr>
                <w:rFonts w:ascii="Arial" w:hAnsi="Arial" w:cs="Arial"/>
                <w:color w:val="FFFFFF" w:themeColor="background1"/>
                <w:sz w:val="16"/>
                <w:szCs w:val="16"/>
                <w14:ligatures w14:val="none"/>
              </w:rPr>
            </w:pPr>
            <w:r w:rsidRPr="00035861">
              <w:rPr>
                <w:rFonts w:ascii="Arial" w:hAnsi="Arial" w:cs="Arial"/>
                <w:color w:val="FFFFFF" w:themeColor="background1"/>
                <w:sz w:val="16"/>
                <w:szCs w:val="16"/>
                <w14:ligatures w14:val="none"/>
              </w:rPr>
              <w:t xml:space="preserve">E. To apply all skills in games with an understanding of attacking and defending. </w:t>
            </w:r>
          </w:p>
          <w:p w14:paraId="76C7F16A" w14:textId="759F8F2A" w:rsidR="00A479A8" w:rsidRPr="000502A7" w:rsidRDefault="00035861" w:rsidP="00035861">
            <w:pPr>
              <w:widowControl w:val="0"/>
              <w:spacing w:after="0" w:line="240" w:lineRule="auto"/>
              <w:rPr>
                <w:rFonts w:ascii="Arial" w:hAnsi="Arial" w:cs="Arial"/>
                <w:color w:val="FFFFFF" w:themeColor="background1"/>
                <w:sz w:val="16"/>
                <w:szCs w:val="16"/>
                <w14:ligatures w14:val="none"/>
              </w:rPr>
            </w:pPr>
            <w:r w:rsidRPr="00035861">
              <w:rPr>
                <w:rFonts w:ascii="Arial" w:hAnsi="Arial" w:cs="Arial"/>
                <w:color w:val="FFFFFF" w:themeColor="background1"/>
                <w:sz w:val="16"/>
                <w:szCs w:val="16"/>
                <w14:ligatures w14:val="none"/>
              </w:rPr>
              <w:t>F. To be able to apply all skills in small games with an understanding if rules and a focus on teamwork.</w:t>
            </w:r>
          </w:p>
        </w:tc>
        <w:tc>
          <w:tcPr>
            <w:tcW w:w="284" w:type="dxa"/>
            <w:tcBorders>
              <w:top w:val="nil"/>
              <w:left w:val="nil"/>
              <w:bottom w:val="nil"/>
              <w:right w:val="nil"/>
            </w:tcBorders>
          </w:tcPr>
          <w:p w14:paraId="6F856CDC"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13677771" w14:textId="6AC7B21B" w:rsidR="000502A7" w:rsidRPr="000502A7"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SEQUENCE OF LESSONS:</w:t>
            </w:r>
          </w:p>
          <w:p w14:paraId="55BF5113" w14:textId="77777777" w:rsidR="00035861" w:rsidRPr="00035861" w:rsidRDefault="00035861" w:rsidP="00035861">
            <w:pPr>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11" w:author="Unknown" w:date="2022-02-07T06:49:00Z">
                  <w:rPr>
                    <w:color w:val="FFFFFF" w:themeColor="background1"/>
                    <w:sz w:val="12"/>
                  </w:rPr>
                </w:rPrChange>
              </w:rPr>
              <w:t>To perform different types of travel.</w:t>
            </w:r>
          </w:p>
          <w:p w14:paraId="27963672" w14:textId="77777777" w:rsidR="00035861" w:rsidRPr="00035861" w:rsidRDefault="00035861" w:rsidP="00035861">
            <w:pPr>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12" w:author="Unknown" w:date="2022-02-07T06:49:00Z">
                  <w:rPr>
                    <w:color w:val="FFFFFF" w:themeColor="background1"/>
                    <w:sz w:val="12"/>
                  </w:rPr>
                </w:rPrChange>
              </w:rPr>
              <w:t xml:space="preserve"> To know the difference between ‘counter</w:t>
            </w:r>
            <w:r w:rsidRPr="00035861">
              <w:rPr>
                <w:rFonts w:ascii="Arial" w:hAnsi="Arial" w:cs="Arial"/>
                <w:color w:val="FFFFFF"/>
                <w:sz w:val="16"/>
                <w:szCs w:val="16"/>
                <w14:ligatures w14:val="none"/>
              </w:rPr>
              <w:t>-</w:t>
            </w:r>
            <w:r w:rsidRPr="00035861">
              <w:rPr>
                <w:rFonts w:ascii="Arial" w:hAnsi="Arial" w:cs="Arial"/>
                <w:color w:val="FFFFFF"/>
                <w:sz w:val="16"/>
                <w:szCs w:val="16"/>
                <w14:ligatures w14:val="none"/>
                <w:rPrChange w:id="13" w:author="Unknown" w:date="2022-02-07T06:49:00Z">
                  <w:rPr>
                    <w:color w:val="FFFFFF" w:themeColor="background1"/>
                    <w:sz w:val="12"/>
                  </w:rPr>
                </w:rPrChange>
              </w:rPr>
              <w:t xml:space="preserve"> balance’ and ‘counter</w:t>
            </w:r>
            <w:r w:rsidRPr="00035861">
              <w:rPr>
                <w:rFonts w:ascii="Arial" w:hAnsi="Arial" w:cs="Arial"/>
                <w:color w:val="FFFFFF"/>
                <w:sz w:val="16"/>
                <w:szCs w:val="16"/>
                <w14:ligatures w14:val="none"/>
              </w:rPr>
              <w:t>-</w:t>
            </w:r>
            <w:r w:rsidRPr="00035861">
              <w:rPr>
                <w:rFonts w:ascii="Arial" w:hAnsi="Arial" w:cs="Arial"/>
                <w:color w:val="FFFFFF"/>
                <w:sz w:val="16"/>
                <w:szCs w:val="16"/>
                <w14:ligatures w14:val="none"/>
                <w:rPrChange w:id="14" w:author="Unknown" w:date="2022-02-07T06:49:00Z">
                  <w:rPr>
                    <w:color w:val="FFFFFF" w:themeColor="background1"/>
                    <w:sz w:val="12"/>
                  </w:rPr>
                </w:rPrChange>
              </w:rPr>
              <w:t xml:space="preserve"> tension’.</w:t>
            </w:r>
          </w:p>
          <w:p w14:paraId="48B38682" w14:textId="77777777" w:rsidR="00035861" w:rsidRPr="00035861" w:rsidRDefault="00035861" w:rsidP="00035861">
            <w:pPr>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15" w:author="Unknown" w:date="2022-02-07T06:49:00Z">
                  <w:rPr>
                    <w:color w:val="FFFFFF" w:themeColor="background1"/>
                    <w:sz w:val="12"/>
                  </w:rPr>
                </w:rPrChange>
              </w:rPr>
              <w:t xml:space="preserve">To apply Partner balances into a fluent sequence. </w:t>
            </w:r>
          </w:p>
          <w:p w14:paraId="2A3C13ED" w14:textId="77777777" w:rsidR="00035861" w:rsidRPr="00035861" w:rsidRDefault="00035861" w:rsidP="00035861">
            <w:pPr>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
              <w:t>To develop and refine the partner balance sequence.</w:t>
            </w:r>
          </w:p>
          <w:p w14:paraId="5DD537BF" w14:textId="77777777" w:rsidR="00035861" w:rsidRPr="00035861" w:rsidRDefault="00035861" w:rsidP="00035861">
            <w:pPr>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16" w:author="Unknown" w:date="2022-02-07T06:49:00Z">
                  <w:rPr>
                    <w:color w:val="FFFFFF" w:themeColor="background1"/>
                    <w:sz w:val="12"/>
                  </w:rPr>
                </w:rPrChange>
              </w:rPr>
              <w:t xml:space="preserve">To </w:t>
            </w:r>
            <w:r w:rsidRPr="00035861">
              <w:rPr>
                <w:rFonts w:ascii="Arial" w:hAnsi="Arial" w:cs="Arial"/>
                <w:color w:val="FFFFFF"/>
                <w:sz w:val="16"/>
                <w:szCs w:val="16"/>
                <w14:ligatures w14:val="none"/>
              </w:rPr>
              <w:t xml:space="preserve">explore </w:t>
            </w:r>
            <w:r w:rsidRPr="00035861">
              <w:rPr>
                <w:rFonts w:ascii="Arial" w:hAnsi="Arial" w:cs="Arial"/>
                <w:color w:val="FFFFFF"/>
                <w:sz w:val="16"/>
                <w:szCs w:val="16"/>
                <w14:ligatures w14:val="none"/>
                <w:rPrChange w:id="17" w:author="Unknown" w:date="2022-02-07T06:49:00Z">
                  <w:rPr>
                    <w:color w:val="FFFFFF" w:themeColor="background1"/>
                    <w:sz w:val="12"/>
                  </w:rPr>
                </w:rPrChange>
              </w:rPr>
              <w:t xml:space="preserve">travel </w:t>
            </w:r>
            <w:r w:rsidRPr="00035861">
              <w:rPr>
                <w:rFonts w:ascii="Arial" w:hAnsi="Arial" w:cs="Arial"/>
                <w:color w:val="FFFFFF"/>
                <w:sz w:val="16"/>
                <w:szCs w:val="16"/>
                <w14:ligatures w14:val="none"/>
              </w:rPr>
              <w:t>on a variety of different apparatus.</w:t>
            </w:r>
            <w:r w:rsidRPr="00035861">
              <w:rPr>
                <w:rFonts w:ascii="Arial" w:hAnsi="Arial" w:cs="Arial"/>
                <w:color w:val="FFFFFF"/>
                <w:sz w:val="16"/>
                <w:szCs w:val="16"/>
                <w14:ligatures w14:val="none"/>
                <w:rPrChange w:id="18" w:author="Unknown" w:date="2022-02-07T06:49:00Z">
                  <w:rPr>
                    <w:color w:val="FFFFFF" w:themeColor="background1"/>
                    <w:sz w:val="12"/>
                  </w:rPr>
                </w:rPrChange>
              </w:rPr>
              <w:t xml:space="preserve"> </w:t>
            </w:r>
          </w:p>
          <w:p w14:paraId="3BDF6984" w14:textId="5B8368E6" w:rsidR="00A479A8" w:rsidRPr="00035861" w:rsidRDefault="00035861" w:rsidP="00035861">
            <w:pPr>
              <w:pStyle w:val="ListParagraph"/>
              <w:widowControl w:val="0"/>
              <w:numPr>
                <w:ilvl w:val="0"/>
                <w:numId w:val="79"/>
              </w:numPr>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19" w:author="Unknown" w:date="2022-02-07T06:49:00Z">
                  <w:rPr>
                    <w:color w:val="FFFFFF" w:themeColor="background1"/>
                    <w:sz w:val="12"/>
                  </w:rPr>
                </w:rPrChange>
              </w:rPr>
              <w:t>To apply travel and partner balances in a sequence</w:t>
            </w:r>
            <w:r w:rsidRPr="00035861">
              <w:rPr>
                <w:rFonts w:ascii="Arial" w:hAnsi="Arial" w:cs="Arial"/>
                <w:color w:val="FFFFFF"/>
                <w:sz w:val="16"/>
                <w:szCs w:val="16"/>
                <w14:ligatures w14:val="none"/>
              </w:rPr>
              <w:t xml:space="preserve"> using the apparatus</w:t>
            </w: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0502A7"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184D4CE4" w14:textId="77777777" w:rsid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7CD7AEBA" w14:textId="5D4E1A21" w:rsidR="002272D9" w:rsidRPr="00A1079D" w:rsidRDefault="00A1079D" w:rsidP="00097BA8">
            <w:pPr>
              <w:widowControl w:val="0"/>
              <w:spacing w:after="0" w:line="240" w:lineRule="auto"/>
              <w:rPr>
                <w:rFonts w:ascii="Arial" w:hAnsi="Arial" w:cs="Arial"/>
                <w:b/>
                <w:bCs/>
                <w:color w:val="FFFFFF" w:themeColor="background1"/>
                <w:sz w:val="16"/>
                <w:szCs w:val="16"/>
                <w14:ligatures w14:val="none"/>
              </w:rPr>
            </w:pPr>
            <w:r w:rsidRPr="00A1079D">
              <w:rPr>
                <w:rFonts w:ascii="Arial" w:hAnsi="Arial" w:cs="Arial"/>
                <w:color w:val="FFFFFF" w:themeColor="background1"/>
                <w:sz w:val="16"/>
                <w:szCs w:val="16"/>
                <w14:ligatures w14:val="none"/>
              </w:rPr>
              <w:t xml:space="preserve">Pupils </w:t>
            </w:r>
            <w:proofErr w:type="gramStart"/>
            <w:r w:rsidRPr="00A1079D">
              <w:rPr>
                <w:rFonts w:ascii="Arial" w:hAnsi="Arial" w:cs="Arial"/>
                <w:color w:val="FFFFFF" w:themeColor="background1"/>
                <w:sz w:val="16"/>
                <w:szCs w:val="16"/>
                <w14:ligatures w14:val="none"/>
              </w:rPr>
              <w:t>are able to</w:t>
            </w:r>
            <w:proofErr w:type="gramEnd"/>
            <w:r w:rsidRPr="00A1079D">
              <w:rPr>
                <w:rFonts w:ascii="Arial" w:hAnsi="Arial" w:cs="Arial"/>
                <w:color w:val="FFFFFF" w:themeColor="background1"/>
                <w:sz w:val="16"/>
                <w:szCs w:val="16"/>
                <w14:ligatures w14:val="none"/>
              </w:rPr>
              <w:t xml:space="preserve"> talk about people with disabilities and look at specific examples of disabled people who have amazing lives and achievements.  </w:t>
            </w:r>
          </w:p>
        </w:tc>
        <w:tc>
          <w:tcPr>
            <w:tcW w:w="345" w:type="dxa"/>
            <w:tcBorders>
              <w:top w:val="nil"/>
              <w:left w:val="nil"/>
              <w:bottom w:val="nil"/>
              <w:right w:val="nil"/>
            </w:tcBorders>
          </w:tcPr>
          <w:p w14:paraId="7957147F"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2FE1522F" w14:textId="7B4C2A12"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305A8B03" w14:textId="0B0D97FD" w:rsidR="00A479A8" w:rsidRPr="000502A7" w:rsidRDefault="00035861" w:rsidP="000502A7">
            <w:pPr>
              <w:widowControl w:val="0"/>
              <w:spacing w:after="0" w:line="240" w:lineRule="auto"/>
              <w:rPr>
                <w:rFonts w:ascii="Arial" w:hAnsi="Arial" w:cs="Arial"/>
                <w:bCs/>
                <w:color w:val="FFFFFF" w:themeColor="background1"/>
                <w:sz w:val="16"/>
                <w:szCs w:val="16"/>
                <w14:ligatures w14:val="none"/>
              </w:rPr>
            </w:pPr>
            <w:r w:rsidRPr="00035861">
              <w:rPr>
                <w:rFonts w:ascii="Arial" w:hAnsi="Arial" w:cs="Arial"/>
                <w:bCs/>
                <w:color w:val="FFFFFF" w:themeColor="background1"/>
                <w:sz w:val="16"/>
                <w:szCs w:val="16"/>
                <w14:ligatures w14:val="none"/>
              </w:rPr>
              <w:t xml:space="preserve">Pupils will be able to apply the skills they have learnt in a tournament. They will play small-sided games with an understanding of the rules of the </w:t>
            </w:r>
            <w:proofErr w:type="gramStart"/>
            <w:r w:rsidRPr="00035861">
              <w:rPr>
                <w:rFonts w:ascii="Arial" w:hAnsi="Arial" w:cs="Arial"/>
                <w:bCs/>
                <w:color w:val="FFFFFF" w:themeColor="background1"/>
                <w:sz w:val="16"/>
                <w:szCs w:val="16"/>
                <w14:ligatures w14:val="none"/>
              </w:rPr>
              <w:t>game.</w:t>
            </w:r>
            <w:r w:rsidR="000502A7" w:rsidRPr="000502A7">
              <w:rPr>
                <w:rFonts w:ascii="Arial" w:hAnsi="Arial" w:cs="Arial"/>
                <w:bCs/>
                <w:color w:val="FFFFFF" w:themeColor="background1"/>
                <w:sz w:val="16"/>
                <w:szCs w:val="16"/>
                <w14:ligatures w14:val="none"/>
              </w:rPr>
              <w:t>.</w:t>
            </w:r>
            <w:proofErr w:type="gramEnd"/>
            <w:r w:rsidR="000502A7" w:rsidRPr="000502A7">
              <w:rPr>
                <w:rFonts w:ascii="Arial" w:hAnsi="Arial" w:cs="Arial"/>
                <w:bCs/>
                <w:color w:val="FFFFFF" w:themeColor="background1"/>
                <w:sz w:val="16"/>
                <w:szCs w:val="16"/>
                <w14:ligatures w14:val="none"/>
              </w:rPr>
              <w:t>  </w:t>
            </w:r>
          </w:p>
        </w:tc>
        <w:tc>
          <w:tcPr>
            <w:tcW w:w="284" w:type="dxa"/>
            <w:tcBorders>
              <w:top w:val="nil"/>
              <w:left w:val="nil"/>
              <w:bottom w:val="nil"/>
              <w:right w:val="nil"/>
            </w:tcBorders>
          </w:tcPr>
          <w:p w14:paraId="1C93B8AD" w14:textId="77777777" w:rsidR="00A479A8" w:rsidRPr="000502A7"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FCE803E" w14:textId="1F8DE140" w:rsidR="00817361" w:rsidRPr="000502A7"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0502A7">
              <w:rPr>
                <w:rFonts w:ascii="Arial" w:hAnsi="Arial" w:cs="Arial"/>
                <w:b/>
                <w:bCs/>
                <w:color w:val="FFFFFF" w:themeColor="background1"/>
                <w:sz w:val="16"/>
                <w:szCs w:val="16"/>
                <w14:ligatures w14:val="none"/>
              </w:rPr>
              <w:t>OUTCOME/COMPOSITE</w:t>
            </w:r>
          </w:p>
          <w:p w14:paraId="1B5ABA4C" w14:textId="77777777" w:rsidR="00A479A8" w:rsidRDefault="00035861" w:rsidP="000502A7">
            <w:pPr>
              <w:widowControl w:val="0"/>
              <w:spacing w:after="0" w:line="240" w:lineRule="auto"/>
              <w:rPr>
                <w:rFonts w:ascii="Arial" w:hAnsi="Arial" w:cs="Arial"/>
                <w:color w:val="FFFFFF"/>
                <w:sz w:val="16"/>
                <w:szCs w:val="16"/>
                <w14:ligatures w14:val="none"/>
              </w:rPr>
            </w:pPr>
            <w:r w:rsidRPr="00035861">
              <w:rPr>
                <w:rFonts w:ascii="Arial" w:hAnsi="Arial" w:cs="Arial"/>
                <w:color w:val="FFFFFF"/>
                <w:sz w:val="16"/>
                <w:szCs w:val="16"/>
                <w14:ligatures w14:val="none"/>
                <w:rPrChange w:id="20" w:author="Unknown" w:date="2022-02-07T06:49:00Z">
                  <w:rPr>
                    <w:rFonts w:asciiTheme="minorHAnsi" w:hAnsiTheme="minorHAnsi" w:cstheme="minorHAnsi"/>
                    <w:color w:val="FFFFFF"/>
                    <w14:ligatures w14:val="none"/>
                  </w:rPr>
                </w:rPrChange>
              </w:rPr>
              <w:t xml:space="preserve">Pupils will understand the concept of travel and perform different types of travel.  Pupils will be able to perform a variety of partner balances in a safe and controlled manner.  They will be able to develop these balances into a sequence and apply them on different apparatus.  </w:t>
            </w:r>
            <w:r w:rsidRPr="00035861">
              <w:rPr>
                <w:rFonts w:ascii="Arial" w:hAnsi="Arial" w:cs="Arial"/>
                <w:color w:val="FFFFFF"/>
                <w:sz w:val="16"/>
                <w:szCs w:val="16"/>
                <w14:ligatures w14:val="none"/>
              </w:rPr>
              <w:t>Pupils will be able to perform their sequence to their peers and give feedback to others</w:t>
            </w:r>
          </w:p>
          <w:p w14:paraId="49EFA323" w14:textId="204063AA" w:rsidR="00035861" w:rsidRPr="000502A7" w:rsidRDefault="00035861" w:rsidP="000502A7">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367A0F25"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4098C939"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1B2265A3"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08917DFE"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D248701"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7883AD4A" w14:textId="77777777" w:rsidR="009168A8" w:rsidRDefault="009168A8" w:rsidP="000502A7">
      <w:pPr>
        <w:widowControl w:val="0"/>
        <w:spacing w:after="0" w:line="240" w:lineRule="auto"/>
        <w:ind w:left="-1134"/>
        <w:rPr>
          <w:rFonts w:ascii="Arial" w:hAnsi="Arial" w:cs="Arial"/>
          <w:b/>
          <w:bCs/>
          <w:sz w:val="36"/>
          <w:szCs w:val="36"/>
          <w14:ligatures w14:val="none"/>
        </w:rPr>
      </w:pPr>
    </w:p>
    <w:p w14:paraId="6F2B2F9A" w14:textId="77777777" w:rsidR="009168A8" w:rsidRDefault="009168A8" w:rsidP="000502A7">
      <w:pPr>
        <w:widowControl w:val="0"/>
        <w:spacing w:after="0" w:line="240" w:lineRule="auto"/>
        <w:ind w:left="-1134"/>
        <w:rPr>
          <w:rFonts w:ascii="Arial" w:hAnsi="Arial" w:cs="Arial"/>
          <w:b/>
          <w:bCs/>
          <w:sz w:val="36"/>
          <w:szCs w:val="36"/>
          <w14:ligatures w14:val="none"/>
        </w:rPr>
      </w:pPr>
    </w:p>
    <w:p w14:paraId="6B887722" w14:textId="6E9BEEF5" w:rsidR="000502A7" w:rsidRDefault="000502A7" w:rsidP="000502A7">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7456" behindDoc="1" locked="0" layoutInCell="1" allowOverlap="1" wp14:anchorId="3C69478E" wp14:editId="2DEAD439">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53585587" name="Picture 535855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A05F9F">
        <w:rPr>
          <w:rFonts w:ascii="Arial" w:hAnsi="Arial" w:cs="Arial"/>
          <w:b/>
          <w:bCs/>
          <w:sz w:val="36"/>
          <w:szCs w:val="36"/>
          <w14:ligatures w14:val="none"/>
        </w:rPr>
        <w:t>6</w:t>
      </w:r>
    </w:p>
    <w:p w14:paraId="4A51B84C" w14:textId="77777777" w:rsidR="00B80717" w:rsidRDefault="00A05F9F" w:rsidP="000502A7">
      <w:pPr>
        <w:widowControl w:val="0"/>
        <w:spacing w:after="0" w:line="240" w:lineRule="auto"/>
        <w:ind w:left="-1134"/>
        <w:rPr>
          <w:rFonts w:ascii="Arial" w:hAnsi="Arial" w:cs="Arial"/>
          <w:b/>
          <w:bCs/>
          <w:color w:val="FFC000"/>
          <w:sz w:val="36"/>
          <w:szCs w:val="36"/>
          <w14:ligatures w14:val="none"/>
        </w:rPr>
      </w:pPr>
      <w:r w:rsidRPr="00A05F9F">
        <w:rPr>
          <w:rFonts w:ascii="Arial" w:hAnsi="Arial" w:cs="Arial"/>
          <w:b/>
          <w:bCs/>
          <w:color w:val="FFC000"/>
          <w:sz w:val="36"/>
          <w:szCs w:val="36"/>
          <w14:ligatures w14:val="none"/>
        </w:rPr>
        <w:t>‘VICTORIANS’</w:t>
      </w:r>
    </w:p>
    <w:tbl>
      <w:tblPr>
        <w:tblStyle w:val="TableGrid"/>
        <w:tblpPr w:leftFromText="180" w:rightFromText="180" w:vertAnchor="text" w:horzAnchor="page" w:tblpX="7231" w:tblpY="157"/>
        <w:tblW w:w="0" w:type="auto"/>
        <w:tblLook w:val="04A0" w:firstRow="1" w:lastRow="0" w:firstColumn="1" w:lastColumn="0" w:noHBand="0" w:noVBand="1"/>
      </w:tblPr>
      <w:tblGrid>
        <w:gridCol w:w="6521"/>
      </w:tblGrid>
      <w:tr w:rsidR="00B80717" w14:paraId="5D962701" w14:textId="77777777" w:rsidTr="00B80717">
        <w:trPr>
          <w:trHeight w:val="3945"/>
        </w:trPr>
        <w:tc>
          <w:tcPr>
            <w:tcW w:w="6521" w:type="dxa"/>
            <w:shd w:val="clear" w:color="auto" w:fill="7F7F7F" w:themeFill="text1" w:themeFillTint="80"/>
          </w:tcPr>
          <w:p w14:paraId="627793FA" w14:textId="77777777" w:rsidR="00B80717" w:rsidRDefault="00B80717" w:rsidP="00B80717">
            <w:pPr>
              <w:spacing w:after="160" w:line="259" w:lineRule="auto"/>
              <w:rPr>
                <w:rFonts w:asciiTheme="minorHAnsi" w:hAnsiTheme="minorHAnsi" w:cstheme="minorBidi"/>
                <w:b/>
                <w:bCs/>
                <w:color w:val="FFFFFF" w:themeColor="background1"/>
                <w:sz w:val="8"/>
                <w:szCs w:val="8"/>
              </w:rPr>
            </w:pPr>
          </w:p>
          <w:p w14:paraId="2074D1BD" w14:textId="77777777" w:rsidR="00B80717" w:rsidRDefault="00B80717" w:rsidP="00B80717">
            <w:pPr>
              <w:pStyle w:val="paragraph"/>
              <w:spacing w:before="0" w:beforeAutospacing="0" w:after="0" w:afterAutospacing="0"/>
              <w:jc w:val="center"/>
              <w:textAlignment w:val="baseline"/>
              <w:rPr>
                <w:rStyle w:val="eop"/>
                <w:rFonts w:ascii="Calibri" w:hAnsi="Calibri" w:cs="Calibri"/>
                <w:color w:val="FFFFFF"/>
              </w:rPr>
            </w:pPr>
            <w:r>
              <w:rPr>
                <w:rStyle w:val="normaltextrun"/>
                <w:rFonts w:ascii="Calibri" w:hAnsi="Calibri" w:cs="Calibri"/>
                <w:b/>
                <w:bCs/>
                <w:color w:val="FFFFFF"/>
              </w:rPr>
              <w:t>READING OPPORTUNITIES ACROSS THE CURRICULUM:</w:t>
            </w:r>
            <w:r>
              <w:rPr>
                <w:rStyle w:val="eop"/>
                <w:rFonts w:ascii="Calibri" w:hAnsi="Calibri" w:cs="Calibri"/>
                <w:color w:val="FFFFFF"/>
              </w:rPr>
              <w:t> </w:t>
            </w:r>
          </w:p>
          <w:p w14:paraId="3C9EF310" w14:textId="77777777" w:rsidR="00B80717" w:rsidRDefault="00B80717" w:rsidP="00B80717">
            <w:pPr>
              <w:pStyle w:val="paragraph"/>
              <w:spacing w:before="0" w:beforeAutospacing="0" w:after="0" w:afterAutospacing="0"/>
              <w:jc w:val="center"/>
              <w:textAlignment w:val="baseline"/>
              <w:rPr>
                <w:rStyle w:val="eop"/>
                <w:rFonts w:ascii="Calibri" w:hAnsi="Calibri" w:cs="Calibri"/>
                <w:color w:val="FFFFFF"/>
              </w:rPr>
            </w:pPr>
            <w:r w:rsidRPr="00A05F9F">
              <w:rPr>
                <w:noProof/>
                <w:color w:val="FFFFFF"/>
              </w:rPr>
              <w:drawing>
                <wp:anchor distT="0" distB="0" distL="114300" distR="114300" simplePos="0" relativeHeight="251670528" behindDoc="0" locked="0" layoutInCell="1" allowOverlap="1" wp14:anchorId="64634B32" wp14:editId="5048A457">
                  <wp:simplePos x="0" y="0"/>
                  <wp:positionH relativeFrom="column">
                    <wp:posOffset>489585</wp:posOffset>
                  </wp:positionH>
                  <wp:positionV relativeFrom="paragraph">
                    <wp:posOffset>189230</wp:posOffset>
                  </wp:positionV>
                  <wp:extent cx="1200150" cy="1752600"/>
                  <wp:effectExtent l="0" t="0" r="0" b="0"/>
                  <wp:wrapNone/>
                  <wp:docPr id="855916883" name="Picture 2" descr="A painting of a person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16883" name="Picture 2" descr="A painting of a person and a chi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752600"/>
                          </a:xfrm>
                          <a:prstGeom prst="rect">
                            <a:avLst/>
                          </a:prstGeom>
                          <a:noFill/>
                          <a:ln>
                            <a:noFill/>
                          </a:ln>
                        </pic:spPr>
                      </pic:pic>
                    </a:graphicData>
                  </a:graphic>
                </wp:anchor>
              </w:drawing>
            </w:r>
          </w:p>
          <w:p w14:paraId="38DF7784" w14:textId="77777777" w:rsidR="00B80717" w:rsidRDefault="00B80717" w:rsidP="00B80717">
            <w:pPr>
              <w:pStyle w:val="paragraph"/>
              <w:spacing w:before="0" w:beforeAutospacing="0" w:after="0" w:afterAutospacing="0"/>
              <w:jc w:val="center"/>
              <w:textAlignment w:val="baseline"/>
              <w:rPr>
                <w:rFonts w:ascii="Segoe UI" w:hAnsi="Segoe UI" w:cs="Segoe UI"/>
                <w:color w:val="000000"/>
                <w:sz w:val="18"/>
                <w:szCs w:val="18"/>
              </w:rPr>
            </w:pPr>
            <w:r w:rsidRPr="00A05F9F">
              <w:rPr>
                <w:rFonts w:asciiTheme="minorHAnsi" w:hAnsiTheme="minorHAnsi" w:cstheme="minorBidi"/>
                <w:b/>
                <w:bCs/>
                <w:noProof/>
                <w:color w:val="FFFFFF" w:themeColor="background1"/>
                <w:sz w:val="8"/>
                <w:szCs w:val="8"/>
              </w:rPr>
              <w:drawing>
                <wp:anchor distT="0" distB="0" distL="114300" distR="114300" simplePos="0" relativeHeight="251669504" behindDoc="0" locked="0" layoutInCell="1" allowOverlap="1" wp14:anchorId="0DD57C05" wp14:editId="52037A32">
                  <wp:simplePos x="0" y="0"/>
                  <wp:positionH relativeFrom="margin">
                    <wp:posOffset>2080260</wp:posOffset>
                  </wp:positionH>
                  <wp:positionV relativeFrom="margin">
                    <wp:posOffset>553085</wp:posOffset>
                  </wp:positionV>
                  <wp:extent cx="1222375" cy="1676400"/>
                  <wp:effectExtent l="0" t="0" r="0" b="0"/>
                  <wp:wrapNone/>
                  <wp:docPr id="552007047" name="Picture 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07047" name="Picture 4" descr="A book cover of a boo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37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8E076" w14:textId="77777777" w:rsidR="00B80717" w:rsidRPr="007F3667" w:rsidRDefault="00B80717" w:rsidP="00B80717">
            <w:pPr>
              <w:spacing w:after="160" w:line="259" w:lineRule="auto"/>
              <w:rPr>
                <w:rFonts w:ascii="Arial" w:hAnsi="Arial" w:cs="Arial"/>
                <w:b/>
                <w:bCs/>
                <w:color w:val="auto"/>
                <w:sz w:val="22"/>
                <w:szCs w:val="22"/>
              </w:rPr>
            </w:pPr>
            <w:r w:rsidRPr="00A05F9F">
              <w:rPr>
                <w:color w:val="FFFFFF"/>
              </w:rPr>
              <w:br/>
            </w:r>
            <w:r>
              <w:rPr>
                <w:rStyle w:val="eop"/>
                <w:color w:val="FFFFFF"/>
              </w:rPr>
              <w:t> </w:t>
            </w:r>
          </w:p>
          <w:p w14:paraId="39C80315" w14:textId="77777777" w:rsidR="00B80717" w:rsidRPr="00A05F9F" w:rsidRDefault="00B80717" w:rsidP="00B80717">
            <w:pPr>
              <w:pStyle w:val="paragraph"/>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                                              </w:t>
            </w:r>
          </w:p>
          <w:p w14:paraId="492B0BFA" w14:textId="77777777" w:rsidR="00B80717" w:rsidRPr="007F3667" w:rsidRDefault="00B80717" w:rsidP="00B8071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0"/>
                <w:szCs w:val="20"/>
              </w:rPr>
              <w:t>                                </w:t>
            </w:r>
            <w:r>
              <w:rPr>
                <w:rStyle w:val="eop"/>
                <w:rFonts w:ascii="Calibri" w:hAnsi="Calibri" w:cs="Calibri"/>
                <w:color w:val="FFFFFF"/>
                <w:sz w:val="20"/>
                <w:szCs w:val="20"/>
              </w:rPr>
              <w:t> </w:t>
            </w:r>
            <w:r w:rsidRPr="007F3667">
              <w:rPr>
                <w:rFonts w:asciiTheme="minorHAnsi" w:hAnsiTheme="minorHAnsi" w:cstheme="minorBidi"/>
                <w:b/>
                <w:bCs/>
                <w:color w:val="FFFFFF" w:themeColor="background1"/>
                <w:sz w:val="8"/>
                <w:szCs w:val="8"/>
              </w:rPr>
              <w:t>: </w:t>
            </w:r>
            <w:r>
              <w:rPr>
                <w:rFonts w:asciiTheme="minorHAnsi" w:hAnsiTheme="minorHAnsi" w:cstheme="minorBidi"/>
                <w:b/>
                <w:bCs/>
                <w:color w:val="FFFFFF" w:themeColor="background1"/>
                <w:sz w:val="8"/>
                <w:szCs w:val="8"/>
              </w:rPr>
              <w:t xml:space="preserve">  </w:t>
            </w:r>
            <w:r>
              <w:rPr>
                <w:rFonts w:ascii="Calibri" w:hAnsi="Calibri" w:cs="Calibri"/>
                <w:color w:val="FFFFFF"/>
                <w:sz w:val="20"/>
                <w:szCs w:val="20"/>
                <w:shd w:val="clear" w:color="auto" w:fill="FFFFFF"/>
              </w:rPr>
              <w:t xml:space="preserve"> </w:t>
            </w:r>
            <w:r>
              <w:rPr>
                <w:rFonts w:ascii="Calibri" w:hAnsi="Calibri" w:cs="Calibri"/>
                <w:color w:val="FFFFFF"/>
                <w:sz w:val="20"/>
                <w:szCs w:val="20"/>
                <w:shd w:val="clear" w:color="auto" w:fill="FFFFFF"/>
              </w:rPr>
              <w:br/>
            </w:r>
          </w:p>
          <w:p w14:paraId="13775D60" w14:textId="77777777" w:rsidR="00B80717" w:rsidRDefault="00B80717" w:rsidP="00B80717">
            <w:pPr>
              <w:spacing w:after="160" w:line="259" w:lineRule="auto"/>
              <w:rPr>
                <w:rFonts w:asciiTheme="minorHAnsi" w:hAnsiTheme="minorHAnsi" w:cstheme="minorBidi"/>
                <w:b/>
                <w:bCs/>
                <w:color w:val="FFFFFF" w:themeColor="background1"/>
                <w:sz w:val="8"/>
                <w:szCs w:val="8"/>
              </w:rPr>
            </w:pPr>
          </w:p>
          <w:p w14:paraId="6545E066" w14:textId="77777777" w:rsidR="00B80717" w:rsidRDefault="00B80717" w:rsidP="00B80717">
            <w:pPr>
              <w:spacing w:after="160" w:line="259" w:lineRule="auto"/>
              <w:rPr>
                <w:rFonts w:asciiTheme="minorHAnsi" w:hAnsiTheme="minorHAnsi" w:cstheme="minorBidi"/>
                <w:b/>
                <w:bCs/>
                <w:color w:val="FFFFFF" w:themeColor="background1"/>
                <w:sz w:val="8"/>
                <w:szCs w:val="8"/>
              </w:rPr>
            </w:pPr>
          </w:p>
          <w:p w14:paraId="44BE8F8E" w14:textId="77777777" w:rsidR="00B80717" w:rsidRDefault="00B80717" w:rsidP="00B80717">
            <w:pPr>
              <w:spacing w:after="160" w:line="259" w:lineRule="auto"/>
              <w:rPr>
                <w:rFonts w:asciiTheme="minorHAnsi" w:hAnsiTheme="minorHAnsi" w:cstheme="minorBidi"/>
                <w:b/>
                <w:bCs/>
                <w:color w:val="FFFFFF" w:themeColor="background1"/>
                <w:sz w:val="8"/>
                <w:szCs w:val="8"/>
              </w:rPr>
            </w:pPr>
          </w:p>
        </w:tc>
      </w:tr>
    </w:tbl>
    <w:p w14:paraId="027D3425" w14:textId="77777777" w:rsidR="00B80717" w:rsidRDefault="00B80717" w:rsidP="000502A7">
      <w:pPr>
        <w:widowControl w:val="0"/>
        <w:spacing w:after="0" w:line="240" w:lineRule="auto"/>
        <w:ind w:left="-1134"/>
        <w:rPr>
          <w:rFonts w:ascii="Arial" w:hAnsi="Arial" w:cs="Arial"/>
          <w:b/>
          <w:bCs/>
          <w:color w:val="FFC000"/>
          <w:sz w:val="36"/>
          <w:szCs w:val="36"/>
          <w14:ligatures w14:val="none"/>
        </w:rPr>
      </w:pPr>
    </w:p>
    <w:p w14:paraId="7328B656" w14:textId="3C181227" w:rsidR="000502A7" w:rsidRPr="00A05F9F" w:rsidRDefault="00A05F9F" w:rsidP="000502A7">
      <w:pPr>
        <w:widowControl w:val="0"/>
        <w:spacing w:after="0" w:line="240" w:lineRule="auto"/>
        <w:ind w:left="-1134"/>
        <w:rPr>
          <w:rFonts w:ascii="Arial" w:hAnsi="Arial" w:cs="Arial"/>
          <w:b/>
          <w:bCs/>
          <w:color w:val="FFC000"/>
          <w:sz w:val="36"/>
          <w:szCs w:val="36"/>
          <w14:ligatures w14:val="none"/>
        </w:rPr>
      </w:pPr>
      <w:r w:rsidRPr="00A05F9F">
        <w:rPr>
          <w:rFonts w:ascii="Arial" w:hAnsi="Arial" w:cs="Arial"/>
          <w:b/>
          <w:bCs/>
          <w:color w:val="FFC000"/>
          <w:sz w:val="36"/>
          <w:szCs w:val="36"/>
          <w14:ligatures w14:val="none"/>
        </w:rPr>
        <w:t> </w:t>
      </w:r>
    </w:p>
    <w:tbl>
      <w:tblPr>
        <w:tblStyle w:val="TableGrid"/>
        <w:tblW w:w="0" w:type="auto"/>
        <w:tblInd w:w="-1139" w:type="dxa"/>
        <w:tblLook w:val="04A0" w:firstRow="1" w:lastRow="0" w:firstColumn="1" w:lastColumn="0" w:noHBand="0" w:noVBand="1"/>
      </w:tblPr>
      <w:tblGrid>
        <w:gridCol w:w="6516"/>
      </w:tblGrid>
      <w:tr w:rsidR="000502A7" w14:paraId="5DB4C2C7" w14:textId="77777777" w:rsidTr="00B80717">
        <w:tc>
          <w:tcPr>
            <w:tcW w:w="6516" w:type="dxa"/>
            <w:shd w:val="clear" w:color="auto" w:fill="BF8F00" w:themeFill="accent4" w:themeFillShade="BF"/>
          </w:tcPr>
          <w:p w14:paraId="4D9CA6B2" w14:textId="77777777" w:rsidR="000502A7" w:rsidRDefault="000502A7" w:rsidP="000502A7">
            <w:pPr>
              <w:widowControl w:val="0"/>
              <w:spacing w:after="0" w:line="240" w:lineRule="auto"/>
              <w:rPr>
                <w:rFonts w:ascii="Arial" w:hAnsi="Arial" w:cs="Arial"/>
                <w:b/>
                <w:bCs/>
                <w:sz w:val="36"/>
                <w:szCs w:val="36"/>
                <w14:ligatures w14:val="none"/>
              </w:rPr>
            </w:pPr>
          </w:p>
          <w:p w14:paraId="2AA1AA5C" w14:textId="77777777" w:rsidR="007F3667" w:rsidRPr="00B80717" w:rsidRDefault="007F3667" w:rsidP="007F3667">
            <w:pPr>
              <w:widowControl w:val="0"/>
              <w:spacing w:after="0" w:line="240" w:lineRule="auto"/>
              <w:rPr>
                <w:rFonts w:ascii="Arial" w:hAnsi="Arial" w:cs="Arial"/>
                <w:b/>
                <w:bCs/>
                <w:color w:val="FFFFFF" w:themeColor="background1"/>
                <w14:ligatures w14:val="none"/>
              </w:rPr>
            </w:pPr>
            <w:r w:rsidRPr="00B80717">
              <w:rPr>
                <w:rFonts w:ascii="Arial" w:hAnsi="Arial" w:cs="Arial"/>
                <w:b/>
                <w:bCs/>
                <w:color w:val="FFFFFF" w:themeColor="background1"/>
                <w14:ligatures w14:val="none"/>
              </w:rPr>
              <w:t>TRIPS &amp; VISITORS: </w:t>
            </w:r>
          </w:p>
          <w:p w14:paraId="17115F58" w14:textId="77777777" w:rsidR="007F3667" w:rsidRPr="00B80717" w:rsidRDefault="007F3667" w:rsidP="007F3667">
            <w:pPr>
              <w:widowControl w:val="0"/>
              <w:spacing w:after="0" w:line="240" w:lineRule="auto"/>
              <w:rPr>
                <w:rFonts w:ascii="Arial" w:hAnsi="Arial" w:cs="Arial"/>
                <w:b/>
                <w:bCs/>
                <w:color w:val="FFFFFF" w:themeColor="background1"/>
                <w14:ligatures w14:val="none"/>
              </w:rPr>
            </w:pPr>
            <w:r w:rsidRPr="00B80717">
              <w:rPr>
                <w:rFonts w:ascii="Arial" w:hAnsi="Arial" w:cs="Arial"/>
                <w:b/>
                <w:bCs/>
                <w:color w:val="FFFFFF" w:themeColor="background1"/>
                <w14:ligatures w14:val="none"/>
              </w:rPr>
              <w:t> </w:t>
            </w:r>
          </w:p>
          <w:p w14:paraId="1E81D81F" w14:textId="1FDB7337" w:rsidR="007F3667" w:rsidRPr="00B80717" w:rsidRDefault="00A05F9F" w:rsidP="00A05F9F">
            <w:pPr>
              <w:pStyle w:val="ListParagraph"/>
              <w:widowControl w:val="0"/>
              <w:numPr>
                <w:ilvl w:val="0"/>
                <w:numId w:val="47"/>
              </w:numPr>
              <w:spacing w:after="0" w:line="240" w:lineRule="auto"/>
              <w:rPr>
                <w:rFonts w:ascii="Arial" w:hAnsi="Arial" w:cs="Arial"/>
                <w:b/>
                <w:bCs/>
                <w:color w:val="FFFFFF" w:themeColor="background1"/>
                <w14:ligatures w14:val="none"/>
              </w:rPr>
            </w:pPr>
            <w:r w:rsidRPr="00B80717">
              <w:rPr>
                <w:rFonts w:ascii="Arial" w:hAnsi="Arial" w:cs="Arial"/>
                <w:b/>
                <w:bCs/>
                <w:color w:val="FFFFFF" w:themeColor="background1"/>
                <w14:ligatures w14:val="none"/>
              </w:rPr>
              <w:t>Visit around Newquay (Impact of tourism) </w:t>
            </w:r>
            <w:r w:rsidR="007F3667" w:rsidRPr="00B80717">
              <w:rPr>
                <w:rFonts w:ascii="Arial" w:hAnsi="Arial" w:cs="Arial"/>
                <w:b/>
                <w:bCs/>
                <w:color w:val="FFFFFF" w:themeColor="background1"/>
                <w14:ligatures w14:val="none"/>
              </w:rPr>
              <w:t> </w:t>
            </w:r>
          </w:p>
          <w:p w14:paraId="00FE3C04" w14:textId="77777777" w:rsidR="000502A7" w:rsidRPr="00B80717" w:rsidRDefault="00A05F9F" w:rsidP="00A05F9F">
            <w:pPr>
              <w:widowControl w:val="0"/>
              <w:numPr>
                <w:ilvl w:val="0"/>
                <w:numId w:val="46"/>
              </w:numPr>
              <w:spacing w:after="0" w:line="240" w:lineRule="auto"/>
              <w:rPr>
                <w:rFonts w:ascii="Arial" w:hAnsi="Arial" w:cs="Arial"/>
                <w:b/>
                <w:bCs/>
                <w:color w:val="FFFFFF" w:themeColor="background1"/>
                <w14:ligatures w14:val="none"/>
              </w:rPr>
            </w:pPr>
            <w:r w:rsidRPr="00B80717">
              <w:rPr>
                <w:rFonts w:ascii="Arial" w:hAnsi="Arial" w:cs="Arial"/>
                <w:b/>
                <w:bCs/>
                <w:color w:val="FFFFFF" w:themeColor="background1"/>
                <w14:ligatures w14:val="none"/>
              </w:rPr>
              <w:t>Guest speaker from Old Newquay Society. </w:t>
            </w:r>
          </w:p>
          <w:p w14:paraId="65BEA45F" w14:textId="61759A92" w:rsidR="00A05F9F" w:rsidRPr="00A05F9F" w:rsidRDefault="00A05F9F" w:rsidP="00B80717">
            <w:pPr>
              <w:widowControl w:val="0"/>
              <w:spacing w:after="0" w:line="240" w:lineRule="auto"/>
              <w:ind w:left="720"/>
              <w:rPr>
                <w:rFonts w:ascii="Arial" w:hAnsi="Arial" w:cs="Arial"/>
                <w:b/>
                <w:bCs/>
                <w14:ligatures w14:val="none"/>
              </w:rPr>
            </w:pPr>
          </w:p>
        </w:tc>
      </w:tr>
    </w:tbl>
    <w:p w14:paraId="47CA3F33" w14:textId="77777777" w:rsidR="000502A7" w:rsidRPr="000502A7" w:rsidRDefault="000502A7" w:rsidP="000502A7">
      <w:pPr>
        <w:widowControl w:val="0"/>
        <w:spacing w:after="0" w:line="240" w:lineRule="auto"/>
        <w:ind w:left="-1134"/>
        <w:rPr>
          <w:rFonts w:ascii="Arial" w:hAnsi="Arial" w:cs="Arial"/>
          <w:b/>
          <w:bCs/>
          <w:sz w:val="36"/>
          <w:szCs w:val="36"/>
          <w14:ligatures w14:val="none"/>
        </w:rPr>
      </w:pPr>
    </w:p>
    <w:p w14:paraId="43092EE4"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1D827CD2"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5B7BB834"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7464938"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2040ACB2"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36E47CEE"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D27A14C"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0EFE7BB6" w14:textId="77777777"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F16"/>
    <w:multiLevelType w:val="hybridMultilevel"/>
    <w:tmpl w:val="884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63E0"/>
    <w:multiLevelType w:val="multilevel"/>
    <w:tmpl w:val="924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255BC"/>
    <w:multiLevelType w:val="multilevel"/>
    <w:tmpl w:val="C4B6F2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F5AE4"/>
    <w:multiLevelType w:val="multilevel"/>
    <w:tmpl w:val="2AB61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24B96"/>
    <w:multiLevelType w:val="multilevel"/>
    <w:tmpl w:val="DD349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7B8"/>
    <w:multiLevelType w:val="multilevel"/>
    <w:tmpl w:val="DE2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76E22"/>
    <w:multiLevelType w:val="multilevel"/>
    <w:tmpl w:val="AAA29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E009B"/>
    <w:multiLevelType w:val="multilevel"/>
    <w:tmpl w:val="BA6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9F7513"/>
    <w:multiLevelType w:val="multilevel"/>
    <w:tmpl w:val="3B489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D2FB6"/>
    <w:multiLevelType w:val="multilevel"/>
    <w:tmpl w:val="1E421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81FAC"/>
    <w:multiLevelType w:val="multilevel"/>
    <w:tmpl w:val="6C822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816F06"/>
    <w:multiLevelType w:val="multilevel"/>
    <w:tmpl w:val="043A9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F47CC7"/>
    <w:multiLevelType w:val="multilevel"/>
    <w:tmpl w:val="4DF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BF6FB0"/>
    <w:multiLevelType w:val="multilevel"/>
    <w:tmpl w:val="F6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427AF6"/>
    <w:multiLevelType w:val="multilevel"/>
    <w:tmpl w:val="FA9CC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A12891"/>
    <w:multiLevelType w:val="multilevel"/>
    <w:tmpl w:val="F4ACF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93F01"/>
    <w:multiLevelType w:val="multilevel"/>
    <w:tmpl w:val="7C06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D84B01"/>
    <w:multiLevelType w:val="multilevel"/>
    <w:tmpl w:val="3FAE6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2C12B2"/>
    <w:multiLevelType w:val="multilevel"/>
    <w:tmpl w:val="F1B07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D61321"/>
    <w:multiLevelType w:val="multilevel"/>
    <w:tmpl w:val="2C1E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1206DF"/>
    <w:multiLevelType w:val="multilevel"/>
    <w:tmpl w:val="79BA6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962E26"/>
    <w:multiLevelType w:val="multilevel"/>
    <w:tmpl w:val="2D2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A9569B"/>
    <w:multiLevelType w:val="multilevel"/>
    <w:tmpl w:val="5C98B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A9154A"/>
    <w:multiLevelType w:val="multilevel"/>
    <w:tmpl w:val="C5A6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24671D"/>
    <w:multiLevelType w:val="multilevel"/>
    <w:tmpl w:val="07DC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811C19"/>
    <w:multiLevelType w:val="multilevel"/>
    <w:tmpl w:val="6560B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8A6DBC"/>
    <w:multiLevelType w:val="multilevel"/>
    <w:tmpl w:val="279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A22E66"/>
    <w:multiLevelType w:val="multilevel"/>
    <w:tmpl w:val="7DFA8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C76FAD"/>
    <w:multiLevelType w:val="multilevel"/>
    <w:tmpl w:val="095C7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E72C3F"/>
    <w:multiLevelType w:val="multilevel"/>
    <w:tmpl w:val="6D48D0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A45BDA"/>
    <w:multiLevelType w:val="multilevel"/>
    <w:tmpl w:val="2304A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D62A99"/>
    <w:multiLevelType w:val="multilevel"/>
    <w:tmpl w:val="C8A62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5C5415"/>
    <w:multiLevelType w:val="multilevel"/>
    <w:tmpl w:val="ED5EE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953C46"/>
    <w:multiLevelType w:val="multilevel"/>
    <w:tmpl w:val="384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24030C"/>
    <w:multiLevelType w:val="multilevel"/>
    <w:tmpl w:val="15525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68385C"/>
    <w:multiLevelType w:val="multilevel"/>
    <w:tmpl w:val="E23C97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092604"/>
    <w:multiLevelType w:val="multilevel"/>
    <w:tmpl w:val="4AC6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843BB6"/>
    <w:multiLevelType w:val="multilevel"/>
    <w:tmpl w:val="F35A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9E6530"/>
    <w:multiLevelType w:val="multilevel"/>
    <w:tmpl w:val="4D0AF4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C71446"/>
    <w:multiLevelType w:val="multilevel"/>
    <w:tmpl w:val="0602D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DE7FCA"/>
    <w:multiLevelType w:val="multilevel"/>
    <w:tmpl w:val="63C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CC637B"/>
    <w:multiLevelType w:val="multilevel"/>
    <w:tmpl w:val="8266E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F373BF"/>
    <w:multiLevelType w:val="multilevel"/>
    <w:tmpl w:val="7246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1D2597"/>
    <w:multiLevelType w:val="multilevel"/>
    <w:tmpl w:val="98126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4A78AA"/>
    <w:multiLevelType w:val="multilevel"/>
    <w:tmpl w:val="EBE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013144"/>
    <w:multiLevelType w:val="multilevel"/>
    <w:tmpl w:val="8A7A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DB4336"/>
    <w:multiLevelType w:val="multilevel"/>
    <w:tmpl w:val="473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EF2E06"/>
    <w:multiLevelType w:val="multilevel"/>
    <w:tmpl w:val="9090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487593"/>
    <w:multiLevelType w:val="multilevel"/>
    <w:tmpl w:val="C4F0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70634E"/>
    <w:multiLevelType w:val="multilevel"/>
    <w:tmpl w:val="E48E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5953FB"/>
    <w:multiLevelType w:val="multilevel"/>
    <w:tmpl w:val="150E0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031E39"/>
    <w:multiLevelType w:val="multilevel"/>
    <w:tmpl w:val="4FDAE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57744B"/>
    <w:multiLevelType w:val="multilevel"/>
    <w:tmpl w:val="717AE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FF0D6A"/>
    <w:multiLevelType w:val="multilevel"/>
    <w:tmpl w:val="A4B2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877540"/>
    <w:multiLevelType w:val="multilevel"/>
    <w:tmpl w:val="CF8E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CB2F9F"/>
    <w:multiLevelType w:val="multilevel"/>
    <w:tmpl w:val="50CAA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1E695E"/>
    <w:multiLevelType w:val="multilevel"/>
    <w:tmpl w:val="EFE247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867F95"/>
    <w:multiLevelType w:val="multilevel"/>
    <w:tmpl w:val="73202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911AE8"/>
    <w:multiLevelType w:val="multilevel"/>
    <w:tmpl w:val="DF044F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F86AEB"/>
    <w:multiLevelType w:val="multilevel"/>
    <w:tmpl w:val="FD60F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653E57"/>
    <w:multiLevelType w:val="hybridMultilevel"/>
    <w:tmpl w:val="810AE46A"/>
    <w:lvl w:ilvl="0" w:tplc="65FCE25E">
      <w:start w:val="1"/>
      <w:numFmt w:val="upperLetter"/>
      <w:lvlText w:val="%1."/>
      <w:lvlJc w:val="left"/>
      <w:pPr>
        <w:ind w:left="360" w:hanging="360"/>
      </w:pPr>
      <w:rPr>
        <w:rFonts w:asciiTheme="minorHAnsi" w:eastAsia="Times New Roman" w:hAnsiTheme="minorHAnsi" w:cstheme="minorHAns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6CFD0475"/>
    <w:multiLevelType w:val="multilevel"/>
    <w:tmpl w:val="67CA3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277F48"/>
    <w:multiLevelType w:val="multilevel"/>
    <w:tmpl w:val="88989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0012F7"/>
    <w:multiLevelType w:val="multilevel"/>
    <w:tmpl w:val="6628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11E4CB5"/>
    <w:multiLevelType w:val="multilevel"/>
    <w:tmpl w:val="F078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842D8F"/>
    <w:multiLevelType w:val="multilevel"/>
    <w:tmpl w:val="07B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19C2C79"/>
    <w:multiLevelType w:val="multilevel"/>
    <w:tmpl w:val="D1CAD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00713C"/>
    <w:multiLevelType w:val="multilevel"/>
    <w:tmpl w:val="D8D4C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456898"/>
    <w:multiLevelType w:val="multilevel"/>
    <w:tmpl w:val="B6A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B958E9"/>
    <w:multiLevelType w:val="multilevel"/>
    <w:tmpl w:val="402C5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D0317F"/>
    <w:multiLevelType w:val="multilevel"/>
    <w:tmpl w:val="03763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B32B12"/>
    <w:multiLevelType w:val="multilevel"/>
    <w:tmpl w:val="113C9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7417C4"/>
    <w:multiLevelType w:val="multilevel"/>
    <w:tmpl w:val="C9D234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7E209D"/>
    <w:multiLevelType w:val="multilevel"/>
    <w:tmpl w:val="989E5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C52CB6"/>
    <w:multiLevelType w:val="multilevel"/>
    <w:tmpl w:val="1EB21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E91E3B"/>
    <w:multiLevelType w:val="multilevel"/>
    <w:tmpl w:val="F66C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C95FC9"/>
    <w:multiLevelType w:val="multilevel"/>
    <w:tmpl w:val="C8FC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1C470C"/>
    <w:multiLevelType w:val="multilevel"/>
    <w:tmpl w:val="BAD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607DD2"/>
    <w:multiLevelType w:val="multilevel"/>
    <w:tmpl w:val="7ACAF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60759">
    <w:abstractNumId w:val="46"/>
  </w:num>
  <w:num w:numId="2" w16cid:durableId="1799880872">
    <w:abstractNumId w:val="5"/>
  </w:num>
  <w:num w:numId="3" w16cid:durableId="1744062923">
    <w:abstractNumId w:val="39"/>
  </w:num>
  <w:num w:numId="4" w16cid:durableId="2010015503">
    <w:abstractNumId w:val="34"/>
  </w:num>
  <w:num w:numId="5" w16cid:durableId="742916494">
    <w:abstractNumId w:val="75"/>
  </w:num>
  <w:num w:numId="6" w16cid:durableId="1943759124">
    <w:abstractNumId w:val="49"/>
  </w:num>
  <w:num w:numId="7" w16cid:durableId="1857380">
    <w:abstractNumId w:val="61"/>
  </w:num>
  <w:num w:numId="8" w16cid:durableId="1632634419">
    <w:abstractNumId w:val="62"/>
  </w:num>
  <w:num w:numId="9" w16cid:durableId="2043242109">
    <w:abstractNumId w:val="8"/>
  </w:num>
  <w:num w:numId="10" w16cid:durableId="2064056324">
    <w:abstractNumId w:val="22"/>
  </w:num>
  <w:num w:numId="11" w16cid:durableId="1651211853">
    <w:abstractNumId w:val="38"/>
  </w:num>
  <w:num w:numId="12" w16cid:durableId="239221134">
    <w:abstractNumId w:val="15"/>
  </w:num>
  <w:num w:numId="13" w16cid:durableId="1589532956">
    <w:abstractNumId w:val="32"/>
  </w:num>
  <w:num w:numId="14" w16cid:durableId="78064701">
    <w:abstractNumId w:val="76"/>
  </w:num>
  <w:num w:numId="15" w16cid:durableId="132991517">
    <w:abstractNumId w:val="55"/>
  </w:num>
  <w:num w:numId="16" w16cid:durableId="81529109">
    <w:abstractNumId w:val="3"/>
  </w:num>
  <w:num w:numId="17" w16cid:durableId="659895023">
    <w:abstractNumId w:val="16"/>
  </w:num>
  <w:num w:numId="18" w16cid:durableId="114716273">
    <w:abstractNumId w:val="36"/>
  </w:num>
  <w:num w:numId="19" w16cid:durableId="396175481">
    <w:abstractNumId w:val="29"/>
  </w:num>
  <w:num w:numId="20" w16cid:durableId="334917167">
    <w:abstractNumId w:val="37"/>
  </w:num>
  <w:num w:numId="21" w16cid:durableId="470093976">
    <w:abstractNumId w:val="43"/>
  </w:num>
  <w:num w:numId="22" w16cid:durableId="769543215">
    <w:abstractNumId w:val="42"/>
  </w:num>
  <w:num w:numId="23" w16cid:durableId="271284327">
    <w:abstractNumId w:val="51"/>
  </w:num>
  <w:num w:numId="24" w16cid:durableId="410857523">
    <w:abstractNumId w:val="52"/>
  </w:num>
  <w:num w:numId="25" w16cid:durableId="432747463">
    <w:abstractNumId w:val="50"/>
  </w:num>
  <w:num w:numId="26" w16cid:durableId="612247931">
    <w:abstractNumId w:val="7"/>
  </w:num>
  <w:num w:numId="27" w16cid:durableId="653416489">
    <w:abstractNumId w:val="19"/>
  </w:num>
  <w:num w:numId="28" w16cid:durableId="500000825">
    <w:abstractNumId w:val="64"/>
  </w:num>
  <w:num w:numId="29" w16cid:durableId="1321426500">
    <w:abstractNumId w:val="26"/>
  </w:num>
  <w:num w:numId="30" w16cid:durableId="1680082606">
    <w:abstractNumId w:val="45"/>
  </w:num>
  <w:num w:numId="31" w16cid:durableId="2027317717">
    <w:abstractNumId w:val="14"/>
  </w:num>
  <w:num w:numId="32" w16cid:durableId="608780188">
    <w:abstractNumId w:val="78"/>
  </w:num>
  <w:num w:numId="33" w16cid:durableId="1900481897">
    <w:abstractNumId w:val="59"/>
  </w:num>
  <w:num w:numId="34" w16cid:durableId="1870333994">
    <w:abstractNumId w:val="53"/>
  </w:num>
  <w:num w:numId="35" w16cid:durableId="289744574">
    <w:abstractNumId w:val="9"/>
  </w:num>
  <w:num w:numId="36" w16cid:durableId="1245841007">
    <w:abstractNumId w:val="70"/>
  </w:num>
  <w:num w:numId="37" w16cid:durableId="234052336">
    <w:abstractNumId w:val="17"/>
  </w:num>
  <w:num w:numId="38" w16cid:durableId="1988195945">
    <w:abstractNumId w:val="20"/>
  </w:num>
  <w:num w:numId="39" w16cid:durableId="814377315">
    <w:abstractNumId w:val="67"/>
  </w:num>
  <w:num w:numId="40" w16cid:durableId="571081757">
    <w:abstractNumId w:val="24"/>
  </w:num>
  <w:num w:numId="41" w16cid:durableId="877159896">
    <w:abstractNumId w:val="71"/>
  </w:num>
  <w:num w:numId="42" w16cid:durableId="43843840">
    <w:abstractNumId w:val="23"/>
  </w:num>
  <w:num w:numId="43" w16cid:durableId="658538026">
    <w:abstractNumId w:val="58"/>
  </w:num>
  <w:num w:numId="44" w16cid:durableId="587202828">
    <w:abstractNumId w:val="25"/>
  </w:num>
  <w:num w:numId="45" w16cid:durableId="1867254712">
    <w:abstractNumId w:val="65"/>
  </w:num>
  <w:num w:numId="46" w16cid:durableId="1654722892">
    <w:abstractNumId w:val="44"/>
  </w:num>
  <w:num w:numId="47" w16cid:durableId="1649630153">
    <w:abstractNumId w:val="0"/>
  </w:num>
  <w:num w:numId="48" w16cid:durableId="415715457">
    <w:abstractNumId w:val="13"/>
  </w:num>
  <w:num w:numId="49" w16cid:durableId="1512643431">
    <w:abstractNumId w:val="33"/>
  </w:num>
  <w:num w:numId="50" w16cid:durableId="2020034694">
    <w:abstractNumId w:val="54"/>
  </w:num>
  <w:num w:numId="51" w16cid:durableId="1701737372">
    <w:abstractNumId w:val="63"/>
  </w:num>
  <w:num w:numId="52" w16cid:durableId="622543878">
    <w:abstractNumId w:val="1"/>
  </w:num>
  <w:num w:numId="53" w16cid:durableId="429619665">
    <w:abstractNumId w:val="40"/>
  </w:num>
  <w:num w:numId="54" w16cid:durableId="1861047395">
    <w:abstractNumId w:val="12"/>
  </w:num>
  <w:num w:numId="55" w16cid:durableId="1300380069">
    <w:abstractNumId w:val="21"/>
  </w:num>
  <w:num w:numId="56" w16cid:durableId="1119568850">
    <w:abstractNumId w:val="77"/>
  </w:num>
  <w:num w:numId="57" w16cid:durableId="1807162969">
    <w:abstractNumId w:val="48"/>
  </w:num>
  <w:num w:numId="58" w16cid:durableId="1186096498">
    <w:abstractNumId w:val="18"/>
  </w:num>
  <w:num w:numId="59" w16cid:durableId="2100560127">
    <w:abstractNumId w:val="57"/>
  </w:num>
  <w:num w:numId="60" w16cid:durableId="357970450">
    <w:abstractNumId w:val="73"/>
  </w:num>
  <w:num w:numId="61" w16cid:durableId="852302233">
    <w:abstractNumId w:val="10"/>
  </w:num>
  <w:num w:numId="62" w16cid:durableId="387652734">
    <w:abstractNumId w:val="31"/>
  </w:num>
  <w:num w:numId="63" w16cid:durableId="1109854923">
    <w:abstractNumId w:val="68"/>
  </w:num>
  <w:num w:numId="64" w16cid:durableId="1611619480">
    <w:abstractNumId w:val="30"/>
  </w:num>
  <w:num w:numId="65" w16cid:durableId="838735788">
    <w:abstractNumId w:val="11"/>
  </w:num>
  <w:num w:numId="66" w16cid:durableId="1890074174">
    <w:abstractNumId w:val="41"/>
  </w:num>
  <w:num w:numId="67" w16cid:durableId="1911454164">
    <w:abstractNumId w:val="6"/>
  </w:num>
  <w:num w:numId="68" w16cid:durableId="355735163">
    <w:abstractNumId w:val="4"/>
  </w:num>
  <w:num w:numId="69" w16cid:durableId="1640377503">
    <w:abstractNumId w:val="47"/>
  </w:num>
  <w:num w:numId="70" w16cid:durableId="2082369012">
    <w:abstractNumId w:val="74"/>
  </w:num>
  <w:num w:numId="71" w16cid:durableId="1282571049">
    <w:abstractNumId w:val="69"/>
  </w:num>
  <w:num w:numId="72" w16cid:durableId="2079937260">
    <w:abstractNumId w:val="28"/>
  </w:num>
  <w:num w:numId="73" w16cid:durableId="1144349326">
    <w:abstractNumId w:val="66"/>
  </w:num>
  <w:num w:numId="74" w16cid:durableId="322321177">
    <w:abstractNumId w:val="27"/>
  </w:num>
  <w:num w:numId="75" w16cid:durableId="2076315618">
    <w:abstractNumId w:val="56"/>
  </w:num>
  <w:num w:numId="76" w16cid:durableId="1185946715">
    <w:abstractNumId w:val="72"/>
  </w:num>
  <w:num w:numId="77" w16cid:durableId="1602254226">
    <w:abstractNumId w:val="2"/>
  </w:num>
  <w:num w:numId="78" w16cid:durableId="627708555">
    <w:abstractNumId w:val="35"/>
  </w:num>
  <w:num w:numId="79" w16cid:durableId="17156927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35861"/>
    <w:rsid w:val="00035FE3"/>
    <w:rsid w:val="000502A7"/>
    <w:rsid w:val="000709AE"/>
    <w:rsid w:val="000721C1"/>
    <w:rsid w:val="00075078"/>
    <w:rsid w:val="00077532"/>
    <w:rsid w:val="00077F47"/>
    <w:rsid w:val="00082FE9"/>
    <w:rsid w:val="00083503"/>
    <w:rsid w:val="00083A8C"/>
    <w:rsid w:val="00092850"/>
    <w:rsid w:val="00095505"/>
    <w:rsid w:val="00097BA8"/>
    <w:rsid w:val="00097ED1"/>
    <w:rsid w:val="000B4341"/>
    <w:rsid w:val="000B69F4"/>
    <w:rsid w:val="000C0C3D"/>
    <w:rsid w:val="000C24F2"/>
    <w:rsid w:val="000C3213"/>
    <w:rsid w:val="000C4830"/>
    <w:rsid w:val="000C6FFF"/>
    <w:rsid w:val="000D081A"/>
    <w:rsid w:val="000D5AC9"/>
    <w:rsid w:val="000D6E0C"/>
    <w:rsid w:val="000D72A4"/>
    <w:rsid w:val="000E18A8"/>
    <w:rsid w:val="0010010F"/>
    <w:rsid w:val="00100871"/>
    <w:rsid w:val="00103BE9"/>
    <w:rsid w:val="001274FB"/>
    <w:rsid w:val="0013654A"/>
    <w:rsid w:val="001437C4"/>
    <w:rsid w:val="00145819"/>
    <w:rsid w:val="00145ADC"/>
    <w:rsid w:val="00147318"/>
    <w:rsid w:val="0016126E"/>
    <w:rsid w:val="0017191D"/>
    <w:rsid w:val="00176DC4"/>
    <w:rsid w:val="001923FF"/>
    <w:rsid w:val="001937DD"/>
    <w:rsid w:val="00197994"/>
    <w:rsid w:val="001A4F39"/>
    <w:rsid w:val="001A7099"/>
    <w:rsid w:val="001B23F8"/>
    <w:rsid w:val="001B2B04"/>
    <w:rsid w:val="001B2C02"/>
    <w:rsid w:val="001B590E"/>
    <w:rsid w:val="001B6642"/>
    <w:rsid w:val="001C0AAF"/>
    <w:rsid w:val="001C1DA8"/>
    <w:rsid w:val="001C3B94"/>
    <w:rsid w:val="001D0FE6"/>
    <w:rsid w:val="001D2355"/>
    <w:rsid w:val="001D436F"/>
    <w:rsid w:val="001E0AD7"/>
    <w:rsid w:val="001E0D52"/>
    <w:rsid w:val="00200959"/>
    <w:rsid w:val="00200992"/>
    <w:rsid w:val="00210A13"/>
    <w:rsid w:val="0021439F"/>
    <w:rsid w:val="00221672"/>
    <w:rsid w:val="00224BBA"/>
    <w:rsid w:val="002272D9"/>
    <w:rsid w:val="002272EE"/>
    <w:rsid w:val="002518AF"/>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D4306"/>
    <w:rsid w:val="002D4E6F"/>
    <w:rsid w:val="002D6AC5"/>
    <w:rsid w:val="002E01A8"/>
    <w:rsid w:val="002F4AB1"/>
    <w:rsid w:val="002F579C"/>
    <w:rsid w:val="00302319"/>
    <w:rsid w:val="00305487"/>
    <w:rsid w:val="00305F40"/>
    <w:rsid w:val="00306991"/>
    <w:rsid w:val="00317E1B"/>
    <w:rsid w:val="00320130"/>
    <w:rsid w:val="0034100F"/>
    <w:rsid w:val="003431F6"/>
    <w:rsid w:val="00345152"/>
    <w:rsid w:val="00350697"/>
    <w:rsid w:val="00356F79"/>
    <w:rsid w:val="00360AE4"/>
    <w:rsid w:val="00376D4C"/>
    <w:rsid w:val="00393418"/>
    <w:rsid w:val="003A462E"/>
    <w:rsid w:val="003A6963"/>
    <w:rsid w:val="003B15D6"/>
    <w:rsid w:val="003B3237"/>
    <w:rsid w:val="003B490B"/>
    <w:rsid w:val="003B59CC"/>
    <w:rsid w:val="003D4CC1"/>
    <w:rsid w:val="003E1160"/>
    <w:rsid w:val="003E2001"/>
    <w:rsid w:val="003F1655"/>
    <w:rsid w:val="003F36EE"/>
    <w:rsid w:val="004021D8"/>
    <w:rsid w:val="00407169"/>
    <w:rsid w:val="004154CE"/>
    <w:rsid w:val="004211BC"/>
    <w:rsid w:val="00422B78"/>
    <w:rsid w:val="00427B86"/>
    <w:rsid w:val="0043160C"/>
    <w:rsid w:val="00434E2D"/>
    <w:rsid w:val="00436A5C"/>
    <w:rsid w:val="00443DFB"/>
    <w:rsid w:val="004470B0"/>
    <w:rsid w:val="004508A3"/>
    <w:rsid w:val="00451648"/>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207FA"/>
    <w:rsid w:val="00524285"/>
    <w:rsid w:val="00533E75"/>
    <w:rsid w:val="00534173"/>
    <w:rsid w:val="00537803"/>
    <w:rsid w:val="005436BC"/>
    <w:rsid w:val="00547E8C"/>
    <w:rsid w:val="00550FF5"/>
    <w:rsid w:val="005804AA"/>
    <w:rsid w:val="0059059C"/>
    <w:rsid w:val="00590692"/>
    <w:rsid w:val="00595D32"/>
    <w:rsid w:val="005A338C"/>
    <w:rsid w:val="005A43FC"/>
    <w:rsid w:val="005B5901"/>
    <w:rsid w:val="005B7D17"/>
    <w:rsid w:val="005C38D1"/>
    <w:rsid w:val="005C652F"/>
    <w:rsid w:val="005C7078"/>
    <w:rsid w:val="005D0CE0"/>
    <w:rsid w:val="005D136B"/>
    <w:rsid w:val="005E0124"/>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519D"/>
    <w:rsid w:val="006F5B6A"/>
    <w:rsid w:val="006F7270"/>
    <w:rsid w:val="00702853"/>
    <w:rsid w:val="007078F5"/>
    <w:rsid w:val="00711719"/>
    <w:rsid w:val="0072162C"/>
    <w:rsid w:val="00730A7E"/>
    <w:rsid w:val="00730B5B"/>
    <w:rsid w:val="00737C57"/>
    <w:rsid w:val="00755F6C"/>
    <w:rsid w:val="00757492"/>
    <w:rsid w:val="0076408A"/>
    <w:rsid w:val="007660E3"/>
    <w:rsid w:val="00766F81"/>
    <w:rsid w:val="00771C55"/>
    <w:rsid w:val="007839EF"/>
    <w:rsid w:val="00791CCA"/>
    <w:rsid w:val="007A0091"/>
    <w:rsid w:val="007A2171"/>
    <w:rsid w:val="007B0285"/>
    <w:rsid w:val="007B3B18"/>
    <w:rsid w:val="007C1EE9"/>
    <w:rsid w:val="007C7406"/>
    <w:rsid w:val="007D3532"/>
    <w:rsid w:val="007E3318"/>
    <w:rsid w:val="007E5EC5"/>
    <w:rsid w:val="007F3667"/>
    <w:rsid w:val="007F4C9B"/>
    <w:rsid w:val="00801839"/>
    <w:rsid w:val="00805D1F"/>
    <w:rsid w:val="0080723B"/>
    <w:rsid w:val="00817361"/>
    <w:rsid w:val="00820D8E"/>
    <w:rsid w:val="008246B4"/>
    <w:rsid w:val="00825BEB"/>
    <w:rsid w:val="00835ED1"/>
    <w:rsid w:val="008409AA"/>
    <w:rsid w:val="0084185D"/>
    <w:rsid w:val="008438AD"/>
    <w:rsid w:val="00851482"/>
    <w:rsid w:val="008538FD"/>
    <w:rsid w:val="00856EA3"/>
    <w:rsid w:val="00860CD1"/>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168A8"/>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96E0B"/>
    <w:rsid w:val="009A2505"/>
    <w:rsid w:val="009A2D59"/>
    <w:rsid w:val="009A2DA9"/>
    <w:rsid w:val="009A3E07"/>
    <w:rsid w:val="009A71EA"/>
    <w:rsid w:val="009A7C79"/>
    <w:rsid w:val="009B58B6"/>
    <w:rsid w:val="009B596D"/>
    <w:rsid w:val="009C5280"/>
    <w:rsid w:val="009D5FA9"/>
    <w:rsid w:val="009E7522"/>
    <w:rsid w:val="009F3A54"/>
    <w:rsid w:val="009F4143"/>
    <w:rsid w:val="00A01C6D"/>
    <w:rsid w:val="00A02658"/>
    <w:rsid w:val="00A05F9F"/>
    <w:rsid w:val="00A06ACE"/>
    <w:rsid w:val="00A1079D"/>
    <w:rsid w:val="00A10D1E"/>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1545"/>
    <w:rsid w:val="00B25B1F"/>
    <w:rsid w:val="00B339F6"/>
    <w:rsid w:val="00B40F97"/>
    <w:rsid w:val="00B51449"/>
    <w:rsid w:val="00B54506"/>
    <w:rsid w:val="00B61E0A"/>
    <w:rsid w:val="00B73525"/>
    <w:rsid w:val="00B75EBD"/>
    <w:rsid w:val="00B80717"/>
    <w:rsid w:val="00B95A1C"/>
    <w:rsid w:val="00B96DB3"/>
    <w:rsid w:val="00BB2EB6"/>
    <w:rsid w:val="00BB361A"/>
    <w:rsid w:val="00BC2C77"/>
    <w:rsid w:val="00BC3CCF"/>
    <w:rsid w:val="00BD7093"/>
    <w:rsid w:val="00BE1DAF"/>
    <w:rsid w:val="00BE25A8"/>
    <w:rsid w:val="00BE6D40"/>
    <w:rsid w:val="00C04120"/>
    <w:rsid w:val="00C056BB"/>
    <w:rsid w:val="00C16708"/>
    <w:rsid w:val="00C20805"/>
    <w:rsid w:val="00C2158A"/>
    <w:rsid w:val="00C30615"/>
    <w:rsid w:val="00C345BC"/>
    <w:rsid w:val="00C61B3C"/>
    <w:rsid w:val="00C8128B"/>
    <w:rsid w:val="00C834A1"/>
    <w:rsid w:val="00C94998"/>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148E2"/>
    <w:rsid w:val="00D20477"/>
    <w:rsid w:val="00D218E8"/>
    <w:rsid w:val="00D35870"/>
    <w:rsid w:val="00D3595D"/>
    <w:rsid w:val="00D43BA7"/>
    <w:rsid w:val="00D449FC"/>
    <w:rsid w:val="00D462C3"/>
    <w:rsid w:val="00D67524"/>
    <w:rsid w:val="00D716E6"/>
    <w:rsid w:val="00D71CF4"/>
    <w:rsid w:val="00D763D1"/>
    <w:rsid w:val="00D825AF"/>
    <w:rsid w:val="00D83C8B"/>
    <w:rsid w:val="00D96B8B"/>
    <w:rsid w:val="00DA373F"/>
    <w:rsid w:val="00DA37C0"/>
    <w:rsid w:val="00DA4079"/>
    <w:rsid w:val="00DA7F01"/>
    <w:rsid w:val="00DC5022"/>
    <w:rsid w:val="00DC5930"/>
    <w:rsid w:val="00DD2362"/>
    <w:rsid w:val="00DE053A"/>
    <w:rsid w:val="00DF0126"/>
    <w:rsid w:val="00DF26D9"/>
    <w:rsid w:val="00DF442D"/>
    <w:rsid w:val="00E076F6"/>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443"/>
    <w:rsid w:val="00E968E1"/>
    <w:rsid w:val="00EA3ED5"/>
    <w:rsid w:val="00EA51E4"/>
    <w:rsid w:val="00EB018C"/>
    <w:rsid w:val="00EB37C3"/>
    <w:rsid w:val="00ED1A62"/>
    <w:rsid w:val="00EDE5F6"/>
    <w:rsid w:val="00F05011"/>
    <w:rsid w:val="00F163BB"/>
    <w:rsid w:val="00F16AF0"/>
    <w:rsid w:val="00F16B08"/>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412">
      <w:bodyDiv w:val="1"/>
      <w:marLeft w:val="0"/>
      <w:marRight w:val="0"/>
      <w:marTop w:val="0"/>
      <w:marBottom w:val="0"/>
      <w:divBdr>
        <w:top w:val="none" w:sz="0" w:space="0" w:color="auto"/>
        <w:left w:val="none" w:sz="0" w:space="0" w:color="auto"/>
        <w:bottom w:val="none" w:sz="0" w:space="0" w:color="auto"/>
        <w:right w:val="none" w:sz="0" w:space="0" w:color="auto"/>
      </w:divBdr>
    </w:div>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10494160">
      <w:bodyDiv w:val="1"/>
      <w:marLeft w:val="0"/>
      <w:marRight w:val="0"/>
      <w:marTop w:val="0"/>
      <w:marBottom w:val="0"/>
      <w:divBdr>
        <w:top w:val="none" w:sz="0" w:space="0" w:color="auto"/>
        <w:left w:val="none" w:sz="0" w:space="0" w:color="auto"/>
        <w:bottom w:val="none" w:sz="0" w:space="0" w:color="auto"/>
        <w:right w:val="none" w:sz="0" w:space="0" w:color="auto"/>
      </w:divBdr>
      <w:divsChild>
        <w:div w:id="1502503814">
          <w:marLeft w:val="0"/>
          <w:marRight w:val="0"/>
          <w:marTop w:val="0"/>
          <w:marBottom w:val="0"/>
          <w:divBdr>
            <w:top w:val="none" w:sz="0" w:space="0" w:color="auto"/>
            <w:left w:val="none" w:sz="0" w:space="0" w:color="auto"/>
            <w:bottom w:val="none" w:sz="0" w:space="0" w:color="auto"/>
            <w:right w:val="none" w:sz="0" w:space="0" w:color="auto"/>
          </w:divBdr>
        </w:div>
        <w:div w:id="942999195">
          <w:marLeft w:val="0"/>
          <w:marRight w:val="0"/>
          <w:marTop w:val="0"/>
          <w:marBottom w:val="0"/>
          <w:divBdr>
            <w:top w:val="none" w:sz="0" w:space="0" w:color="auto"/>
            <w:left w:val="none" w:sz="0" w:space="0" w:color="auto"/>
            <w:bottom w:val="none" w:sz="0" w:space="0" w:color="auto"/>
            <w:right w:val="none" w:sz="0" w:space="0" w:color="auto"/>
          </w:divBdr>
        </w:div>
        <w:div w:id="2021392923">
          <w:marLeft w:val="0"/>
          <w:marRight w:val="0"/>
          <w:marTop w:val="0"/>
          <w:marBottom w:val="0"/>
          <w:divBdr>
            <w:top w:val="none" w:sz="0" w:space="0" w:color="auto"/>
            <w:left w:val="none" w:sz="0" w:space="0" w:color="auto"/>
            <w:bottom w:val="none" w:sz="0" w:space="0" w:color="auto"/>
            <w:right w:val="none" w:sz="0" w:space="0" w:color="auto"/>
          </w:divBdr>
        </w:div>
        <w:div w:id="1415203965">
          <w:marLeft w:val="0"/>
          <w:marRight w:val="0"/>
          <w:marTop w:val="0"/>
          <w:marBottom w:val="0"/>
          <w:divBdr>
            <w:top w:val="none" w:sz="0" w:space="0" w:color="auto"/>
            <w:left w:val="none" w:sz="0" w:space="0" w:color="auto"/>
            <w:bottom w:val="none" w:sz="0" w:space="0" w:color="auto"/>
            <w:right w:val="none" w:sz="0" w:space="0" w:color="auto"/>
          </w:divBdr>
        </w:div>
        <w:div w:id="1956905719">
          <w:marLeft w:val="0"/>
          <w:marRight w:val="0"/>
          <w:marTop w:val="0"/>
          <w:marBottom w:val="0"/>
          <w:divBdr>
            <w:top w:val="none" w:sz="0" w:space="0" w:color="auto"/>
            <w:left w:val="none" w:sz="0" w:space="0" w:color="auto"/>
            <w:bottom w:val="none" w:sz="0" w:space="0" w:color="auto"/>
            <w:right w:val="none" w:sz="0" w:space="0" w:color="auto"/>
          </w:divBdr>
        </w:div>
        <w:div w:id="1301422402">
          <w:marLeft w:val="0"/>
          <w:marRight w:val="0"/>
          <w:marTop w:val="0"/>
          <w:marBottom w:val="0"/>
          <w:divBdr>
            <w:top w:val="none" w:sz="0" w:space="0" w:color="auto"/>
            <w:left w:val="none" w:sz="0" w:space="0" w:color="auto"/>
            <w:bottom w:val="none" w:sz="0" w:space="0" w:color="auto"/>
            <w:right w:val="none" w:sz="0" w:space="0" w:color="auto"/>
          </w:divBdr>
        </w:div>
        <w:div w:id="82840062">
          <w:marLeft w:val="0"/>
          <w:marRight w:val="0"/>
          <w:marTop w:val="0"/>
          <w:marBottom w:val="0"/>
          <w:divBdr>
            <w:top w:val="none" w:sz="0" w:space="0" w:color="auto"/>
            <w:left w:val="none" w:sz="0" w:space="0" w:color="auto"/>
            <w:bottom w:val="none" w:sz="0" w:space="0" w:color="auto"/>
            <w:right w:val="none" w:sz="0" w:space="0" w:color="auto"/>
          </w:divBdr>
        </w:div>
        <w:div w:id="1770932793">
          <w:marLeft w:val="0"/>
          <w:marRight w:val="0"/>
          <w:marTop w:val="0"/>
          <w:marBottom w:val="0"/>
          <w:divBdr>
            <w:top w:val="none" w:sz="0" w:space="0" w:color="auto"/>
            <w:left w:val="none" w:sz="0" w:space="0" w:color="auto"/>
            <w:bottom w:val="none" w:sz="0" w:space="0" w:color="auto"/>
            <w:right w:val="none" w:sz="0" w:space="0" w:color="auto"/>
          </w:divBdr>
        </w:div>
        <w:div w:id="60642613">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279310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14">
          <w:marLeft w:val="0"/>
          <w:marRight w:val="0"/>
          <w:marTop w:val="0"/>
          <w:marBottom w:val="0"/>
          <w:divBdr>
            <w:top w:val="none" w:sz="0" w:space="0" w:color="auto"/>
            <w:left w:val="none" w:sz="0" w:space="0" w:color="auto"/>
            <w:bottom w:val="none" w:sz="0" w:space="0" w:color="auto"/>
            <w:right w:val="none" w:sz="0" w:space="0" w:color="auto"/>
          </w:divBdr>
        </w:div>
        <w:div w:id="235436322">
          <w:marLeft w:val="0"/>
          <w:marRight w:val="0"/>
          <w:marTop w:val="0"/>
          <w:marBottom w:val="0"/>
          <w:divBdr>
            <w:top w:val="none" w:sz="0" w:space="0" w:color="auto"/>
            <w:left w:val="none" w:sz="0" w:space="0" w:color="auto"/>
            <w:bottom w:val="none" w:sz="0" w:space="0" w:color="auto"/>
            <w:right w:val="none" w:sz="0" w:space="0" w:color="auto"/>
          </w:divBdr>
        </w:div>
        <w:div w:id="867911905">
          <w:marLeft w:val="0"/>
          <w:marRight w:val="0"/>
          <w:marTop w:val="0"/>
          <w:marBottom w:val="0"/>
          <w:divBdr>
            <w:top w:val="none" w:sz="0" w:space="0" w:color="auto"/>
            <w:left w:val="none" w:sz="0" w:space="0" w:color="auto"/>
            <w:bottom w:val="none" w:sz="0" w:space="0" w:color="auto"/>
            <w:right w:val="none" w:sz="0" w:space="0" w:color="auto"/>
          </w:divBdr>
        </w:div>
        <w:div w:id="71394030">
          <w:marLeft w:val="0"/>
          <w:marRight w:val="0"/>
          <w:marTop w:val="0"/>
          <w:marBottom w:val="0"/>
          <w:divBdr>
            <w:top w:val="none" w:sz="0" w:space="0" w:color="auto"/>
            <w:left w:val="none" w:sz="0" w:space="0" w:color="auto"/>
            <w:bottom w:val="none" w:sz="0" w:space="0" w:color="auto"/>
            <w:right w:val="none" w:sz="0" w:space="0" w:color="auto"/>
          </w:divBdr>
        </w:div>
        <w:div w:id="1698576976">
          <w:marLeft w:val="0"/>
          <w:marRight w:val="0"/>
          <w:marTop w:val="0"/>
          <w:marBottom w:val="0"/>
          <w:divBdr>
            <w:top w:val="none" w:sz="0" w:space="0" w:color="auto"/>
            <w:left w:val="none" w:sz="0" w:space="0" w:color="auto"/>
            <w:bottom w:val="none" w:sz="0" w:space="0" w:color="auto"/>
            <w:right w:val="none" w:sz="0" w:space="0" w:color="auto"/>
          </w:divBdr>
        </w:div>
        <w:div w:id="928394877">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6752403">
      <w:bodyDiv w:val="1"/>
      <w:marLeft w:val="0"/>
      <w:marRight w:val="0"/>
      <w:marTop w:val="0"/>
      <w:marBottom w:val="0"/>
      <w:divBdr>
        <w:top w:val="none" w:sz="0" w:space="0" w:color="auto"/>
        <w:left w:val="none" w:sz="0" w:space="0" w:color="auto"/>
        <w:bottom w:val="none" w:sz="0" w:space="0" w:color="auto"/>
        <w:right w:val="none" w:sz="0" w:space="0" w:color="auto"/>
      </w:divBdr>
      <w:divsChild>
        <w:div w:id="2064791602">
          <w:marLeft w:val="0"/>
          <w:marRight w:val="0"/>
          <w:marTop w:val="0"/>
          <w:marBottom w:val="0"/>
          <w:divBdr>
            <w:top w:val="none" w:sz="0" w:space="0" w:color="auto"/>
            <w:left w:val="none" w:sz="0" w:space="0" w:color="auto"/>
            <w:bottom w:val="none" w:sz="0" w:space="0" w:color="auto"/>
            <w:right w:val="none" w:sz="0" w:space="0" w:color="auto"/>
          </w:divBdr>
        </w:div>
        <w:div w:id="1655985882">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7728">
      <w:bodyDiv w:val="1"/>
      <w:marLeft w:val="0"/>
      <w:marRight w:val="0"/>
      <w:marTop w:val="0"/>
      <w:marBottom w:val="0"/>
      <w:divBdr>
        <w:top w:val="none" w:sz="0" w:space="0" w:color="auto"/>
        <w:left w:val="none" w:sz="0" w:space="0" w:color="auto"/>
        <w:bottom w:val="none" w:sz="0" w:space="0" w:color="auto"/>
        <w:right w:val="none" w:sz="0" w:space="0" w:color="auto"/>
      </w:divBdr>
      <w:divsChild>
        <w:div w:id="266500036">
          <w:marLeft w:val="0"/>
          <w:marRight w:val="0"/>
          <w:marTop w:val="0"/>
          <w:marBottom w:val="0"/>
          <w:divBdr>
            <w:top w:val="none" w:sz="0" w:space="0" w:color="auto"/>
            <w:left w:val="none" w:sz="0" w:space="0" w:color="auto"/>
            <w:bottom w:val="none" w:sz="0" w:space="0" w:color="auto"/>
            <w:right w:val="none" w:sz="0" w:space="0" w:color="auto"/>
          </w:divBdr>
        </w:div>
        <w:div w:id="1467771471">
          <w:marLeft w:val="0"/>
          <w:marRight w:val="0"/>
          <w:marTop w:val="0"/>
          <w:marBottom w:val="0"/>
          <w:divBdr>
            <w:top w:val="none" w:sz="0" w:space="0" w:color="auto"/>
            <w:left w:val="none" w:sz="0" w:space="0" w:color="auto"/>
            <w:bottom w:val="none" w:sz="0" w:space="0" w:color="auto"/>
            <w:right w:val="none" w:sz="0" w:space="0" w:color="auto"/>
          </w:divBdr>
        </w:div>
      </w:divsChild>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1622434">
      <w:bodyDiv w:val="1"/>
      <w:marLeft w:val="0"/>
      <w:marRight w:val="0"/>
      <w:marTop w:val="0"/>
      <w:marBottom w:val="0"/>
      <w:divBdr>
        <w:top w:val="none" w:sz="0" w:space="0" w:color="auto"/>
        <w:left w:val="none" w:sz="0" w:space="0" w:color="auto"/>
        <w:bottom w:val="none" w:sz="0" w:space="0" w:color="auto"/>
        <w:right w:val="none" w:sz="0" w:space="0" w:color="auto"/>
      </w:divBdr>
      <w:divsChild>
        <w:div w:id="1174609561">
          <w:marLeft w:val="0"/>
          <w:marRight w:val="0"/>
          <w:marTop w:val="0"/>
          <w:marBottom w:val="0"/>
          <w:divBdr>
            <w:top w:val="none" w:sz="0" w:space="0" w:color="auto"/>
            <w:left w:val="none" w:sz="0" w:space="0" w:color="auto"/>
            <w:bottom w:val="none" w:sz="0" w:space="0" w:color="auto"/>
            <w:right w:val="none" w:sz="0" w:space="0" w:color="auto"/>
          </w:divBdr>
        </w:div>
        <w:div w:id="1856994978">
          <w:marLeft w:val="0"/>
          <w:marRight w:val="0"/>
          <w:marTop w:val="0"/>
          <w:marBottom w:val="0"/>
          <w:divBdr>
            <w:top w:val="none" w:sz="0" w:space="0" w:color="auto"/>
            <w:left w:val="none" w:sz="0" w:space="0" w:color="auto"/>
            <w:bottom w:val="none" w:sz="0" w:space="0" w:color="auto"/>
            <w:right w:val="none" w:sz="0" w:space="0" w:color="auto"/>
          </w:divBdr>
        </w:div>
        <w:div w:id="804586913">
          <w:marLeft w:val="0"/>
          <w:marRight w:val="0"/>
          <w:marTop w:val="0"/>
          <w:marBottom w:val="0"/>
          <w:divBdr>
            <w:top w:val="none" w:sz="0" w:space="0" w:color="auto"/>
            <w:left w:val="none" w:sz="0" w:space="0" w:color="auto"/>
            <w:bottom w:val="none" w:sz="0" w:space="0" w:color="auto"/>
            <w:right w:val="none" w:sz="0" w:space="0" w:color="auto"/>
          </w:divBdr>
        </w:div>
        <w:div w:id="1807776215">
          <w:marLeft w:val="0"/>
          <w:marRight w:val="0"/>
          <w:marTop w:val="0"/>
          <w:marBottom w:val="0"/>
          <w:divBdr>
            <w:top w:val="none" w:sz="0" w:space="0" w:color="auto"/>
            <w:left w:val="none" w:sz="0" w:space="0" w:color="auto"/>
            <w:bottom w:val="none" w:sz="0" w:space="0" w:color="auto"/>
            <w:right w:val="none" w:sz="0" w:space="0" w:color="auto"/>
          </w:divBdr>
        </w:div>
        <w:div w:id="1295059577">
          <w:marLeft w:val="0"/>
          <w:marRight w:val="0"/>
          <w:marTop w:val="0"/>
          <w:marBottom w:val="0"/>
          <w:divBdr>
            <w:top w:val="none" w:sz="0" w:space="0" w:color="auto"/>
            <w:left w:val="none" w:sz="0" w:space="0" w:color="auto"/>
            <w:bottom w:val="none" w:sz="0" w:space="0" w:color="auto"/>
            <w:right w:val="none" w:sz="0" w:space="0" w:color="auto"/>
          </w:divBdr>
        </w:div>
        <w:div w:id="1064645831">
          <w:marLeft w:val="0"/>
          <w:marRight w:val="0"/>
          <w:marTop w:val="0"/>
          <w:marBottom w:val="0"/>
          <w:divBdr>
            <w:top w:val="none" w:sz="0" w:space="0" w:color="auto"/>
            <w:left w:val="none" w:sz="0" w:space="0" w:color="auto"/>
            <w:bottom w:val="none" w:sz="0" w:space="0" w:color="auto"/>
            <w:right w:val="none" w:sz="0" w:space="0" w:color="auto"/>
          </w:divBdr>
        </w:div>
        <w:div w:id="1539974831">
          <w:marLeft w:val="0"/>
          <w:marRight w:val="0"/>
          <w:marTop w:val="0"/>
          <w:marBottom w:val="0"/>
          <w:divBdr>
            <w:top w:val="none" w:sz="0" w:space="0" w:color="auto"/>
            <w:left w:val="none" w:sz="0" w:space="0" w:color="auto"/>
            <w:bottom w:val="none" w:sz="0" w:space="0" w:color="auto"/>
            <w:right w:val="none" w:sz="0" w:space="0" w:color="auto"/>
          </w:divBdr>
        </w:div>
        <w:div w:id="220948043">
          <w:marLeft w:val="0"/>
          <w:marRight w:val="0"/>
          <w:marTop w:val="0"/>
          <w:marBottom w:val="0"/>
          <w:divBdr>
            <w:top w:val="none" w:sz="0" w:space="0" w:color="auto"/>
            <w:left w:val="none" w:sz="0" w:space="0" w:color="auto"/>
            <w:bottom w:val="none" w:sz="0" w:space="0" w:color="auto"/>
            <w:right w:val="none" w:sz="0" w:space="0" w:color="auto"/>
          </w:divBdr>
        </w:div>
        <w:div w:id="1981616003">
          <w:marLeft w:val="0"/>
          <w:marRight w:val="0"/>
          <w:marTop w:val="0"/>
          <w:marBottom w:val="0"/>
          <w:divBdr>
            <w:top w:val="none" w:sz="0" w:space="0" w:color="auto"/>
            <w:left w:val="none" w:sz="0" w:space="0" w:color="auto"/>
            <w:bottom w:val="none" w:sz="0" w:space="0" w:color="auto"/>
            <w:right w:val="none" w:sz="0" w:space="0" w:color="auto"/>
          </w:divBdr>
        </w:div>
        <w:div w:id="411049068">
          <w:marLeft w:val="0"/>
          <w:marRight w:val="0"/>
          <w:marTop w:val="0"/>
          <w:marBottom w:val="0"/>
          <w:divBdr>
            <w:top w:val="none" w:sz="0" w:space="0" w:color="auto"/>
            <w:left w:val="none" w:sz="0" w:space="0" w:color="auto"/>
            <w:bottom w:val="none" w:sz="0" w:space="0" w:color="auto"/>
            <w:right w:val="none" w:sz="0" w:space="0" w:color="auto"/>
          </w:divBdr>
        </w:div>
        <w:div w:id="1952391190">
          <w:marLeft w:val="0"/>
          <w:marRight w:val="0"/>
          <w:marTop w:val="0"/>
          <w:marBottom w:val="0"/>
          <w:divBdr>
            <w:top w:val="none" w:sz="0" w:space="0" w:color="auto"/>
            <w:left w:val="none" w:sz="0" w:space="0" w:color="auto"/>
            <w:bottom w:val="none" w:sz="0" w:space="0" w:color="auto"/>
            <w:right w:val="none" w:sz="0" w:space="0" w:color="auto"/>
          </w:divBdr>
        </w:div>
      </w:divsChild>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091522">
      <w:bodyDiv w:val="1"/>
      <w:marLeft w:val="0"/>
      <w:marRight w:val="0"/>
      <w:marTop w:val="0"/>
      <w:marBottom w:val="0"/>
      <w:divBdr>
        <w:top w:val="none" w:sz="0" w:space="0" w:color="auto"/>
        <w:left w:val="none" w:sz="0" w:space="0" w:color="auto"/>
        <w:bottom w:val="none" w:sz="0" w:space="0" w:color="auto"/>
        <w:right w:val="none" w:sz="0" w:space="0" w:color="auto"/>
      </w:divBdr>
      <w:divsChild>
        <w:div w:id="1179738915">
          <w:marLeft w:val="0"/>
          <w:marRight w:val="0"/>
          <w:marTop w:val="0"/>
          <w:marBottom w:val="0"/>
          <w:divBdr>
            <w:top w:val="none" w:sz="0" w:space="0" w:color="auto"/>
            <w:left w:val="none" w:sz="0" w:space="0" w:color="auto"/>
            <w:bottom w:val="none" w:sz="0" w:space="0" w:color="auto"/>
            <w:right w:val="none" w:sz="0" w:space="0" w:color="auto"/>
          </w:divBdr>
        </w:div>
        <w:div w:id="1758669336">
          <w:marLeft w:val="0"/>
          <w:marRight w:val="0"/>
          <w:marTop w:val="0"/>
          <w:marBottom w:val="0"/>
          <w:divBdr>
            <w:top w:val="none" w:sz="0" w:space="0" w:color="auto"/>
            <w:left w:val="none" w:sz="0" w:space="0" w:color="auto"/>
            <w:bottom w:val="none" w:sz="0" w:space="0" w:color="auto"/>
            <w:right w:val="none" w:sz="0" w:space="0" w:color="auto"/>
          </w:divBdr>
        </w:div>
        <w:div w:id="1905331783">
          <w:marLeft w:val="0"/>
          <w:marRight w:val="0"/>
          <w:marTop w:val="0"/>
          <w:marBottom w:val="0"/>
          <w:divBdr>
            <w:top w:val="none" w:sz="0" w:space="0" w:color="auto"/>
            <w:left w:val="none" w:sz="0" w:space="0" w:color="auto"/>
            <w:bottom w:val="none" w:sz="0" w:space="0" w:color="auto"/>
            <w:right w:val="none" w:sz="0" w:space="0" w:color="auto"/>
          </w:divBdr>
        </w:div>
        <w:div w:id="1471287858">
          <w:marLeft w:val="0"/>
          <w:marRight w:val="0"/>
          <w:marTop w:val="0"/>
          <w:marBottom w:val="0"/>
          <w:divBdr>
            <w:top w:val="none" w:sz="0" w:space="0" w:color="auto"/>
            <w:left w:val="none" w:sz="0" w:space="0" w:color="auto"/>
            <w:bottom w:val="none" w:sz="0" w:space="0" w:color="auto"/>
            <w:right w:val="none" w:sz="0" w:space="0" w:color="auto"/>
          </w:divBdr>
        </w:div>
      </w:divsChild>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2560928">
      <w:bodyDiv w:val="1"/>
      <w:marLeft w:val="0"/>
      <w:marRight w:val="0"/>
      <w:marTop w:val="0"/>
      <w:marBottom w:val="0"/>
      <w:divBdr>
        <w:top w:val="none" w:sz="0" w:space="0" w:color="auto"/>
        <w:left w:val="none" w:sz="0" w:space="0" w:color="auto"/>
        <w:bottom w:val="none" w:sz="0" w:space="0" w:color="auto"/>
        <w:right w:val="none" w:sz="0" w:space="0" w:color="auto"/>
      </w:divBdr>
      <w:divsChild>
        <w:div w:id="1749420805">
          <w:marLeft w:val="0"/>
          <w:marRight w:val="0"/>
          <w:marTop w:val="0"/>
          <w:marBottom w:val="0"/>
          <w:divBdr>
            <w:top w:val="none" w:sz="0" w:space="0" w:color="auto"/>
            <w:left w:val="none" w:sz="0" w:space="0" w:color="auto"/>
            <w:bottom w:val="none" w:sz="0" w:space="0" w:color="auto"/>
            <w:right w:val="none" w:sz="0" w:space="0" w:color="auto"/>
          </w:divBdr>
        </w:div>
        <w:div w:id="1323200500">
          <w:marLeft w:val="0"/>
          <w:marRight w:val="0"/>
          <w:marTop w:val="0"/>
          <w:marBottom w:val="0"/>
          <w:divBdr>
            <w:top w:val="none" w:sz="0" w:space="0" w:color="auto"/>
            <w:left w:val="none" w:sz="0" w:space="0" w:color="auto"/>
            <w:bottom w:val="none" w:sz="0" w:space="0" w:color="auto"/>
            <w:right w:val="none" w:sz="0" w:space="0" w:color="auto"/>
          </w:divBdr>
        </w:div>
      </w:divsChild>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3314786">
      <w:bodyDiv w:val="1"/>
      <w:marLeft w:val="0"/>
      <w:marRight w:val="0"/>
      <w:marTop w:val="0"/>
      <w:marBottom w:val="0"/>
      <w:divBdr>
        <w:top w:val="none" w:sz="0" w:space="0" w:color="auto"/>
        <w:left w:val="none" w:sz="0" w:space="0" w:color="auto"/>
        <w:bottom w:val="none" w:sz="0" w:space="0" w:color="auto"/>
        <w:right w:val="none" w:sz="0" w:space="0" w:color="auto"/>
      </w:divBdr>
      <w:divsChild>
        <w:div w:id="150685936">
          <w:marLeft w:val="0"/>
          <w:marRight w:val="0"/>
          <w:marTop w:val="0"/>
          <w:marBottom w:val="0"/>
          <w:divBdr>
            <w:top w:val="none" w:sz="0" w:space="0" w:color="auto"/>
            <w:left w:val="none" w:sz="0" w:space="0" w:color="auto"/>
            <w:bottom w:val="none" w:sz="0" w:space="0" w:color="auto"/>
            <w:right w:val="none" w:sz="0" w:space="0" w:color="auto"/>
          </w:divBdr>
        </w:div>
        <w:div w:id="909582136">
          <w:marLeft w:val="0"/>
          <w:marRight w:val="0"/>
          <w:marTop w:val="0"/>
          <w:marBottom w:val="0"/>
          <w:divBdr>
            <w:top w:val="none" w:sz="0" w:space="0" w:color="auto"/>
            <w:left w:val="none" w:sz="0" w:space="0" w:color="auto"/>
            <w:bottom w:val="none" w:sz="0" w:space="0" w:color="auto"/>
            <w:right w:val="none" w:sz="0" w:space="0" w:color="auto"/>
          </w:divBdr>
        </w:div>
        <w:div w:id="1004474754">
          <w:marLeft w:val="0"/>
          <w:marRight w:val="0"/>
          <w:marTop w:val="0"/>
          <w:marBottom w:val="0"/>
          <w:divBdr>
            <w:top w:val="none" w:sz="0" w:space="0" w:color="auto"/>
            <w:left w:val="none" w:sz="0" w:space="0" w:color="auto"/>
            <w:bottom w:val="none" w:sz="0" w:space="0" w:color="auto"/>
            <w:right w:val="none" w:sz="0" w:space="0" w:color="auto"/>
          </w:divBdr>
        </w:div>
        <w:div w:id="964774526">
          <w:marLeft w:val="0"/>
          <w:marRight w:val="0"/>
          <w:marTop w:val="0"/>
          <w:marBottom w:val="0"/>
          <w:divBdr>
            <w:top w:val="none" w:sz="0" w:space="0" w:color="auto"/>
            <w:left w:val="none" w:sz="0" w:space="0" w:color="auto"/>
            <w:bottom w:val="none" w:sz="0" w:space="0" w:color="auto"/>
            <w:right w:val="none" w:sz="0" w:space="0" w:color="auto"/>
          </w:divBdr>
        </w:div>
        <w:div w:id="1663200343">
          <w:marLeft w:val="0"/>
          <w:marRight w:val="0"/>
          <w:marTop w:val="0"/>
          <w:marBottom w:val="0"/>
          <w:divBdr>
            <w:top w:val="none" w:sz="0" w:space="0" w:color="auto"/>
            <w:left w:val="none" w:sz="0" w:space="0" w:color="auto"/>
            <w:bottom w:val="none" w:sz="0" w:space="0" w:color="auto"/>
            <w:right w:val="none" w:sz="0" w:space="0" w:color="auto"/>
          </w:divBdr>
        </w:div>
        <w:div w:id="1861892468">
          <w:marLeft w:val="0"/>
          <w:marRight w:val="0"/>
          <w:marTop w:val="0"/>
          <w:marBottom w:val="0"/>
          <w:divBdr>
            <w:top w:val="none" w:sz="0" w:space="0" w:color="auto"/>
            <w:left w:val="none" w:sz="0" w:space="0" w:color="auto"/>
            <w:bottom w:val="none" w:sz="0" w:space="0" w:color="auto"/>
            <w:right w:val="none" w:sz="0" w:space="0" w:color="auto"/>
          </w:divBdr>
        </w:div>
        <w:div w:id="928005201">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5571569">
      <w:bodyDiv w:val="1"/>
      <w:marLeft w:val="0"/>
      <w:marRight w:val="0"/>
      <w:marTop w:val="0"/>
      <w:marBottom w:val="0"/>
      <w:divBdr>
        <w:top w:val="none" w:sz="0" w:space="0" w:color="auto"/>
        <w:left w:val="none" w:sz="0" w:space="0" w:color="auto"/>
        <w:bottom w:val="none" w:sz="0" w:space="0" w:color="auto"/>
        <w:right w:val="none" w:sz="0" w:space="0" w:color="auto"/>
      </w:divBdr>
      <w:divsChild>
        <w:div w:id="1768231140">
          <w:marLeft w:val="0"/>
          <w:marRight w:val="0"/>
          <w:marTop w:val="0"/>
          <w:marBottom w:val="0"/>
          <w:divBdr>
            <w:top w:val="none" w:sz="0" w:space="0" w:color="auto"/>
            <w:left w:val="none" w:sz="0" w:space="0" w:color="auto"/>
            <w:bottom w:val="none" w:sz="0" w:space="0" w:color="auto"/>
            <w:right w:val="none" w:sz="0" w:space="0" w:color="auto"/>
          </w:divBdr>
        </w:div>
        <w:div w:id="445078293">
          <w:marLeft w:val="0"/>
          <w:marRight w:val="0"/>
          <w:marTop w:val="0"/>
          <w:marBottom w:val="0"/>
          <w:divBdr>
            <w:top w:val="none" w:sz="0" w:space="0" w:color="auto"/>
            <w:left w:val="none" w:sz="0" w:space="0" w:color="auto"/>
            <w:bottom w:val="none" w:sz="0" w:space="0" w:color="auto"/>
            <w:right w:val="none" w:sz="0" w:space="0" w:color="auto"/>
          </w:divBdr>
        </w:div>
        <w:div w:id="1625772916">
          <w:marLeft w:val="0"/>
          <w:marRight w:val="0"/>
          <w:marTop w:val="0"/>
          <w:marBottom w:val="0"/>
          <w:divBdr>
            <w:top w:val="none" w:sz="0" w:space="0" w:color="auto"/>
            <w:left w:val="none" w:sz="0" w:space="0" w:color="auto"/>
            <w:bottom w:val="none" w:sz="0" w:space="0" w:color="auto"/>
            <w:right w:val="none" w:sz="0" w:space="0" w:color="auto"/>
          </w:divBdr>
        </w:div>
        <w:div w:id="892424313">
          <w:marLeft w:val="0"/>
          <w:marRight w:val="0"/>
          <w:marTop w:val="0"/>
          <w:marBottom w:val="0"/>
          <w:divBdr>
            <w:top w:val="none" w:sz="0" w:space="0" w:color="auto"/>
            <w:left w:val="none" w:sz="0" w:space="0" w:color="auto"/>
            <w:bottom w:val="none" w:sz="0" w:space="0" w:color="auto"/>
            <w:right w:val="none" w:sz="0" w:space="0" w:color="auto"/>
          </w:divBdr>
        </w:div>
        <w:div w:id="1239553675">
          <w:marLeft w:val="0"/>
          <w:marRight w:val="0"/>
          <w:marTop w:val="0"/>
          <w:marBottom w:val="0"/>
          <w:divBdr>
            <w:top w:val="none" w:sz="0" w:space="0" w:color="auto"/>
            <w:left w:val="none" w:sz="0" w:space="0" w:color="auto"/>
            <w:bottom w:val="none" w:sz="0" w:space="0" w:color="auto"/>
            <w:right w:val="none" w:sz="0" w:space="0" w:color="auto"/>
          </w:divBdr>
        </w:div>
        <w:div w:id="131452526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13640">
      <w:bodyDiv w:val="1"/>
      <w:marLeft w:val="0"/>
      <w:marRight w:val="0"/>
      <w:marTop w:val="0"/>
      <w:marBottom w:val="0"/>
      <w:divBdr>
        <w:top w:val="none" w:sz="0" w:space="0" w:color="auto"/>
        <w:left w:val="none" w:sz="0" w:space="0" w:color="auto"/>
        <w:bottom w:val="none" w:sz="0" w:space="0" w:color="auto"/>
        <w:right w:val="none" w:sz="0" w:space="0" w:color="auto"/>
      </w:divBdr>
      <w:divsChild>
        <w:div w:id="1808208579">
          <w:marLeft w:val="0"/>
          <w:marRight w:val="0"/>
          <w:marTop w:val="0"/>
          <w:marBottom w:val="0"/>
          <w:divBdr>
            <w:top w:val="none" w:sz="0" w:space="0" w:color="auto"/>
            <w:left w:val="none" w:sz="0" w:space="0" w:color="auto"/>
            <w:bottom w:val="none" w:sz="0" w:space="0" w:color="auto"/>
            <w:right w:val="none" w:sz="0" w:space="0" w:color="auto"/>
          </w:divBdr>
        </w:div>
        <w:div w:id="1312439300">
          <w:marLeft w:val="0"/>
          <w:marRight w:val="0"/>
          <w:marTop w:val="0"/>
          <w:marBottom w:val="0"/>
          <w:divBdr>
            <w:top w:val="none" w:sz="0" w:space="0" w:color="auto"/>
            <w:left w:val="none" w:sz="0" w:space="0" w:color="auto"/>
            <w:bottom w:val="none" w:sz="0" w:space="0" w:color="auto"/>
            <w:right w:val="none" w:sz="0" w:space="0" w:color="auto"/>
          </w:divBdr>
        </w:div>
        <w:div w:id="1955820192">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18212698">
      <w:bodyDiv w:val="1"/>
      <w:marLeft w:val="0"/>
      <w:marRight w:val="0"/>
      <w:marTop w:val="0"/>
      <w:marBottom w:val="0"/>
      <w:divBdr>
        <w:top w:val="none" w:sz="0" w:space="0" w:color="auto"/>
        <w:left w:val="none" w:sz="0" w:space="0" w:color="auto"/>
        <w:bottom w:val="none" w:sz="0" w:space="0" w:color="auto"/>
        <w:right w:val="none" w:sz="0" w:space="0" w:color="auto"/>
      </w:divBdr>
      <w:divsChild>
        <w:div w:id="919296881">
          <w:marLeft w:val="0"/>
          <w:marRight w:val="0"/>
          <w:marTop w:val="0"/>
          <w:marBottom w:val="0"/>
          <w:divBdr>
            <w:top w:val="none" w:sz="0" w:space="0" w:color="auto"/>
            <w:left w:val="none" w:sz="0" w:space="0" w:color="auto"/>
            <w:bottom w:val="none" w:sz="0" w:space="0" w:color="auto"/>
            <w:right w:val="none" w:sz="0" w:space="0" w:color="auto"/>
          </w:divBdr>
        </w:div>
        <w:div w:id="742021267">
          <w:marLeft w:val="0"/>
          <w:marRight w:val="0"/>
          <w:marTop w:val="0"/>
          <w:marBottom w:val="0"/>
          <w:divBdr>
            <w:top w:val="none" w:sz="0" w:space="0" w:color="auto"/>
            <w:left w:val="none" w:sz="0" w:space="0" w:color="auto"/>
            <w:bottom w:val="none" w:sz="0" w:space="0" w:color="auto"/>
            <w:right w:val="none" w:sz="0" w:space="0" w:color="auto"/>
          </w:divBdr>
        </w:div>
        <w:div w:id="540019870">
          <w:marLeft w:val="0"/>
          <w:marRight w:val="0"/>
          <w:marTop w:val="0"/>
          <w:marBottom w:val="0"/>
          <w:divBdr>
            <w:top w:val="none" w:sz="0" w:space="0" w:color="auto"/>
            <w:left w:val="none" w:sz="0" w:space="0" w:color="auto"/>
            <w:bottom w:val="none" w:sz="0" w:space="0" w:color="auto"/>
            <w:right w:val="none" w:sz="0" w:space="0" w:color="auto"/>
          </w:divBdr>
        </w:div>
        <w:div w:id="551189711">
          <w:marLeft w:val="0"/>
          <w:marRight w:val="0"/>
          <w:marTop w:val="0"/>
          <w:marBottom w:val="0"/>
          <w:divBdr>
            <w:top w:val="none" w:sz="0" w:space="0" w:color="auto"/>
            <w:left w:val="none" w:sz="0" w:space="0" w:color="auto"/>
            <w:bottom w:val="none" w:sz="0" w:space="0" w:color="auto"/>
            <w:right w:val="none" w:sz="0" w:space="0" w:color="auto"/>
          </w:divBdr>
        </w:div>
        <w:div w:id="1057320837">
          <w:marLeft w:val="0"/>
          <w:marRight w:val="0"/>
          <w:marTop w:val="0"/>
          <w:marBottom w:val="0"/>
          <w:divBdr>
            <w:top w:val="none" w:sz="0" w:space="0" w:color="auto"/>
            <w:left w:val="none" w:sz="0" w:space="0" w:color="auto"/>
            <w:bottom w:val="none" w:sz="0" w:space="0" w:color="auto"/>
            <w:right w:val="none" w:sz="0" w:space="0" w:color="auto"/>
          </w:divBdr>
        </w:div>
        <w:div w:id="1531452395">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5685009">
      <w:bodyDiv w:val="1"/>
      <w:marLeft w:val="0"/>
      <w:marRight w:val="0"/>
      <w:marTop w:val="0"/>
      <w:marBottom w:val="0"/>
      <w:divBdr>
        <w:top w:val="none" w:sz="0" w:space="0" w:color="auto"/>
        <w:left w:val="none" w:sz="0" w:space="0" w:color="auto"/>
        <w:bottom w:val="none" w:sz="0" w:space="0" w:color="auto"/>
        <w:right w:val="none" w:sz="0" w:space="0" w:color="auto"/>
      </w:divBdr>
      <w:divsChild>
        <w:div w:id="1618179006">
          <w:marLeft w:val="0"/>
          <w:marRight w:val="0"/>
          <w:marTop w:val="0"/>
          <w:marBottom w:val="0"/>
          <w:divBdr>
            <w:top w:val="none" w:sz="0" w:space="0" w:color="auto"/>
            <w:left w:val="none" w:sz="0" w:space="0" w:color="auto"/>
            <w:bottom w:val="none" w:sz="0" w:space="0" w:color="auto"/>
            <w:right w:val="none" w:sz="0" w:space="0" w:color="auto"/>
          </w:divBdr>
        </w:div>
        <w:div w:id="1978487877">
          <w:marLeft w:val="0"/>
          <w:marRight w:val="0"/>
          <w:marTop w:val="0"/>
          <w:marBottom w:val="0"/>
          <w:divBdr>
            <w:top w:val="none" w:sz="0" w:space="0" w:color="auto"/>
            <w:left w:val="none" w:sz="0" w:space="0" w:color="auto"/>
            <w:bottom w:val="none" w:sz="0" w:space="0" w:color="auto"/>
            <w:right w:val="none" w:sz="0" w:space="0" w:color="auto"/>
          </w:divBdr>
        </w:div>
        <w:div w:id="1998607854">
          <w:marLeft w:val="0"/>
          <w:marRight w:val="0"/>
          <w:marTop w:val="0"/>
          <w:marBottom w:val="0"/>
          <w:divBdr>
            <w:top w:val="none" w:sz="0" w:space="0" w:color="auto"/>
            <w:left w:val="none" w:sz="0" w:space="0" w:color="auto"/>
            <w:bottom w:val="none" w:sz="0" w:space="0" w:color="auto"/>
            <w:right w:val="none" w:sz="0" w:space="0" w:color="auto"/>
          </w:divBdr>
        </w:div>
        <w:div w:id="778136898">
          <w:marLeft w:val="0"/>
          <w:marRight w:val="0"/>
          <w:marTop w:val="0"/>
          <w:marBottom w:val="0"/>
          <w:divBdr>
            <w:top w:val="none" w:sz="0" w:space="0" w:color="auto"/>
            <w:left w:val="none" w:sz="0" w:space="0" w:color="auto"/>
            <w:bottom w:val="none" w:sz="0" w:space="0" w:color="auto"/>
            <w:right w:val="none" w:sz="0" w:space="0" w:color="auto"/>
          </w:divBdr>
        </w:div>
        <w:div w:id="792362062">
          <w:marLeft w:val="0"/>
          <w:marRight w:val="0"/>
          <w:marTop w:val="0"/>
          <w:marBottom w:val="0"/>
          <w:divBdr>
            <w:top w:val="none" w:sz="0" w:space="0" w:color="auto"/>
            <w:left w:val="none" w:sz="0" w:space="0" w:color="auto"/>
            <w:bottom w:val="none" w:sz="0" w:space="0" w:color="auto"/>
            <w:right w:val="none" w:sz="0" w:space="0" w:color="auto"/>
          </w:divBdr>
        </w:div>
        <w:div w:id="1700277965">
          <w:marLeft w:val="0"/>
          <w:marRight w:val="0"/>
          <w:marTop w:val="0"/>
          <w:marBottom w:val="0"/>
          <w:divBdr>
            <w:top w:val="none" w:sz="0" w:space="0" w:color="auto"/>
            <w:left w:val="none" w:sz="0" w:space="0" w:color="auto"/>
            <w:bottom w:val="none" w:sz="0" w:space="0" w:color="auto"/>
            <w:right w:val="none" w:sz="0" w:space="0" w:color="auto"/>
          </w:divBdr>
        </w:div>
        <w:div w:id="302582138">
          <w:marLeft w:val="0"/>
          <w:marRight w:val="0"/>
          <w:marTop w:val="0"/>
          <w:marBottom w:val="0"/>
          <w:divBdr>
            <w:top w:val="none" w:sz="0" w:space="0" w:color="auto"/>
            <w:left w:val="none" w:sz="0" w:space="0" w:color="auto"/>
            <w:bottom w:val="none" w:sz="0" w:space="0" w:color="auto"/>
            <w:right w:val="none" w:sz="0" w:space="0" w:color="auto"/>
          </w:divBdr>
        </w:div>
        <w:div w:id="543559375">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2484113">
      <w:bodyDiv w:val="1"/>
      <w:marLeft w:val="0"/>
      <w:marRight w:val="0"/>
      <w:marTop w:val="0"/>
      <w:marBottom w:val="0"/>
      <w:divBdr>
        <w:top w:val="none" w:sz="0" w:space="0" w:color="auto"/>
        <w:left w:val="none" w:sz="0" w:space="0" w:color="auto"/>
        <w:bottom w:val="none" w:sz="0" w:space="0" w:color="auto"/>
        <w:right w:val="none" w:sz="0" w:space="0" w:color="auto"/>
      </w:divBdr>
      <w:divsChild>
        <w:div w:id="937371840">
          <w:marLeft w:val="0"/>
          <w:marRight w:val="0"/>
          <w:marTop w:val="0"/>
          <w:marBottom w:val="0"/>
          <w:divBdr>
            <w:top w:val="none" w:sz="0" w:space="0" w:color="auto"/>
            <w:left w:val="none" w:sz="0" w:space="0" w:color="auto"/>
            <w:bottom w:val="none" w:sz="0" w:space="0" w:color="auto"/>
            <w:right w:val="none" w:sz="0" w:space="0" w:color="auto"/>
          </w:divBdr>
        </w:div>
        <w:div w:id="1810782378">
          <w:marLeft w:val="0"/>
          <w:marRight w:val="0"/>
          <w:marTop w:val="0"/>
          <w:marBottom w:val="0"/>
          <w:divBdr>
            <w:top w:val="none" w:sz="0" w:space="0" w:color="auto"/>
            <w:left w:val="none" w:sz="0" w:space="0" w:color="auto"/>
            <w:bottom w:val="none" w:sz="0" w:space="0" w:color="auto"/>
            <w:right w:val="none" w:sz="0" w:space="0" w:color="auto"/>
          </w:divBdr>
        </w:div>
      </w:divsChild>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7403032">
      <w:bodyDiv w:val="1"/>
      <w:marLeft w:val="0"/>
      <w:marRight w:val="0"/>
      <w:marTop w:val="0"/>
      <w:marBottom w:val="0"/>
      <w:divBdr>
        <w:top w:val="none" w:sz="0" w:space="0" w:color="auto"/>
        <w:left w:val="none" w:sz="0" w:space="0" w:color="auto"/>
        <w:bottom w:val="none" w:sz="0" w:space="0" w:color="auto"/>
        <w:right w:val="none" w:sz="0" w:space="0" w:color="auto"/>
      </w:divBdr>
      <w:divsChild>
        <w:div w:id="299575956">
          <w:marLeft w:val="0"/>
          <w:marRight w:val="0"/>
          <w:marTop w:val="0"/>
          <w:marBottom w:val="0"/>
          <w:divBdr>
            <w:top w:val="none" w:sz="0" w:space="0" w:color="auto"/>
            <w:left w:val="none" w:sz="0" w:space="0" w:color="auto"/>
            <w:bottom w:val="none" w:sz="0" w:space="0" w:color="auto"/>
            <w:right w:val="none" w:sz="0" w:space="0" w:color="auto"/>
          </w:divBdr>
        </w:div>
        <w:div w:id="12614734">
          <w:marLeft w:val="0"/>
          <w:marRight w:val="0"/>
          <w:marTop w:val="0"/>
          <w:marBottom w:val="0"/>
          <w:divBdr>
            <w:top w:val="none" w:sz="0" w:space="0" w:color="auto"/>
            <w:left w:val="none" w:sz="0" w:space="0" w:color="auto"/>
            <w:bottom w:val="none" w:sz="0" w:space="0" w:color="auto"/>
            <w:right w:val="none" w:sz="0" w:space="0" w:color="auto"/>
          </w:divBdr>
        </w:div>
        <w:div w:id="1958564433">
          <w:marLeft w:val="0"/>
          <w:marRight w:val="0"/>
          <w:marTop w:val="0"/>
          <w:marBottom w:val="0"/>
          <w:divBdr>
            <w:top w:val="none" w:sz="0" w:space="0" w:color="auto"/>
            <w:left w:val="none" w:sz="0" w:space="0" w:color="auto"/>
            <w:bottom w:val="none" w:sz="0" w:space="0" w:color="auto"/>
            <w:right w:val="none" w:sz="0" w:space="0" w:color="auto"/>
          </w:divBdr>
        </w:div>
        <w:div w:id="60367698">
          <w:marLeft w:val="0"/>
          <w:marRight w:val="0"/>
          <w:marTop w:val="0"/>
          <w:marBottom w:val="0"/>
          <w:divBdr>
            <w:top w:val="none" w:sz="0" w:space="0" w:color="auto"/>
            <w:left w:val="none" w:sz="0" w:space="0" w:color="auto"/>
            <w:bottom w:val="none" w:sz="0" w:space="0" w:color="auto"/>
            <w:right w:val="none" w:sz="0" w:space="0" w:color="auto"/>
          </w:divBdr>
        </w:div>
        <w:div w:id="605500832">
          <w:marLeft w:val="0"/>
          <w:marRight w:val="0"/>
          <w:marTop w:val="0"/>
          <w:marBottom w:val="0"/>
          <w:divBdr>
            <w:top w:val="none" w:sz="0" w:space="0" w:color="auto"/>
            <w:left w:val="none" w:sz="0" w:space="0" w:color="auto"/>
            <w:bottom w:val="none" w:sz="0" w:space="0" w:color="auto"/>
            <w:right w:val="none" w:sz="0" w:space="0" w:color="auto"/>
          </w:divBdr>
        </w:div>
        <w:div w:id="1543010703">
          <w:marLeft w:val="0"/>
          <w:marRight w:val="0"/>
          <w:marTop w:val="0"/>
          <w:marBottom w:val="0"/>
          <w:divBdr>
            <w:top w:val="none" w:sz="0" w:space="0" w:color="auto"/>
            <w:left w:val="none" w:sz="0" w:space="0" w:color="auto"/>
            <w:bottom w:val="none" w:sz="0" w:space="0" w:color="auto"/>
            <w:right w:val="none" w:sz="0" w:space="0" w:color="auto"/>
          </w:divBdr>
        </w:div>
      </w:divsChild>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79420668">
      <w:bodyDiv w:val="1"/>
      <w:marLeft w:val="0"/>
      <w:marRight w:val="0"/>
      <w:marTop w:val="0"/>
      <w:marBottom w:val="0"/>
      <w:divBdr>
        <w:top w:val="none" w:sz="0" w:space="0" w:color="auto"/>
        <w:left w:val="none" w:sz="0" w:space="0" w:color="auto"/>
        <w:bottom w:val="none" w:sz="0" w:space="0" w:color="auto"/>
        <w:right w:val="none" w:sz="0" w:space="0" w:color="auto"/>
      </w:divBdr>
      <w:divsChild>
        <w:div w:id="559248596">
          <w:marLeft w:val="0"/>
          <w:marRight w:val="0"/>
          <w:marTop w:val="0"/>
          <w:marBottom w:val="0"/>
          <w:divBdr>
            <w:top w:val="none" w:sz="0" w:space="0" w:color="auto"/>
            <w:left w:val="none" w:sz="0" w:space="0" w:color="auto"/>
            <w:bottom w:val="none" w:sz="0" w:space="0" w:color="auto"/>
            <w:right w:val="none" w:sz="0" w:space="0" w:color="auto"/>
          </w:divBdr>
        </w:div>
        <w:div w:id="106824186">
          <w:marLeft w:val="0"/>
          <w:marRight w:val="0"/>
          <w:marTop w:val="0"/>
          <w:marBottom w:val="0"/>
          <w:divBdr>
            <w:top w:val="none" w:sz="0" w:space="0" w:color="auto"/>
            <w:left w:val="none" w:sz="0" w:space="0" w:color="auto"/>
            <w:bottom w:val="none" w:sz="0" w:space="0" w:color="auto"/>
            <w:right w:val="none" w:sz="0" w:space="0" w:color="auto"/>
          </w:divBdr>
        </w:div>
        <w:div w:id="1704550167">
          <w:marLeft w:val="0"/>
          <w:marRight w:val="0"/>
          <w:marTop w:val="0"/>
          <w:marBottom w:val="0"/>
          <w:divBdr>
            <w:top w:val="none" w:sz="0" w:space="0" w:color="auto"/>
            <w:left w:val="none" w:sz="0" w:space="0" w:color="auto"/>
            <w:bottom w:val="none" w:sz="0" w:space="0" w:color="auto"/>
            <w:right w:val="none" w:sz="0" w:space="0" w:color="auto"/>
          </w:divBdr>
        </w:div>
        <w:div w:id="378744895">
          <w:marLeft w:val="0"/>
          <w:marRight w:val="0"/>
          <w:marTop w:val="0"/>
          <w:marBottom w:val="0"/>
          <w:divBdr>
            <w:top w:val="none" w:sz="0" w:space="0" w:color="auto"/>
            <w:left w:val="none" w:sz="0" w:space="0" w:color="auto"/>
            <w:bottom w:val="none" w:sz="0" w:space="0" w:color="auto"/>
            <w:right w:val="none" w:sz="0" w:space="0" w:color="auto"/>
          </w:divBdr>
        </w:div>
        <w:div w:id="1828131744">
          <w:marLeft w:val="0"/>
          <w:marRight w:val="0"/>
          <w:marTop w:val="0"/>
          <w:marBottom w:val="0"/>
          <w:divBdr>
            <w:top w:val="none" w:sz="0" w:space="0" w:color="auto"/>
            <w:left w:val="none" w:sz="0" w:space="0" w:color="auto"/>
            <w:bottom w:val="none" w:sz="0" w:space="0" w:color="auto"/>
            <w:right w:val="none" w:sz="0" w:space="0" w:color="auto"/>
          </w:divBdr>
        </w:div>
        <w:div w:id="348290471">
          <w:marLeft w:val="0"/>
          <w:marRight w:val="0"/>
          <w:marTop w:val="0"/>
          <w:marBottom w:val="0"/>
          <w:divBdr>
            <w:top w:val="none" w:sz="0" w:space="0" w:color="auto"/>
            <w:left w:val="none" w:sz="0" w:space="0" w:color="auto"/>
            <w:bottom w:val="none" w:sz="0" w:space="0" w:color="auto"/>
            <w:right w:val="none" w:sz="0" w:space="0" w:color="auto"/>
          </w:divBdr>
        </w:div>
        <w:div w:id="1204321030">
          <w:marLeft w:val="0"/>
          <w:marRight w:val="0"/>
          <w:marTop w:val="0"/>
          <w:marBottom w:val="0"/>
          <w:divBdr>
            <w:top w:val="none" w:sz="0" w:space="0" w:color="auto"/>
            <w:left w:val="none" w:sz="0" w:space="0" w:color="auto"/>
            <w:bottom w:val="none" w:sz="0" w:space="0" w:color="auto"/>
            <w:right w:val="none" w:sz="0" w:space="0" w:color="auto"/>
          </w:divBdr>
        </w:div>
        <w:div w:id="1024214232">
          <w:marLeft w:val="0"/>
          <w:marRight w:val="0"/>
          <w:marTop w:val="0"/>
          <w:marBottom w:val="0"/>
          <w:divBdr>
            <w:top w:val="none" w:sz="0" w:space="0" w:color="auto"/>
            <w:left w:val="none" w:sz="0" w:space="0" w:color="auto"/>
            <w:bottom w:val="none" w:sz="0" w:space="0" w:color="auto"/>
            <w:right w:val="none" w:sz="0" w:space="0" w:color="auto"/>
          </w:divBdr>
        </w:div>
        <w:div w:id="700014479">
          <w:marLeft w:val="0"/>
          <w:marRight w:val="0"/>
          <w:marTop w:val="0"/>
          <w:marBottom w:val="0"/>
          <w:divBdr>
            <w:top w:val="none" w:sz="0" w:space="0" w:color="auto"/>
            <w:left w:val="none" w:sz="0" w:space="0" w:color="auto"/>
            <w:bottom w:val="none" w:sz="0" w:space="0" w:color="auto"/>
            <w:right w:val="none" w:sz="0" w:space="0" w:color="auto"/>
          </w:divBdr>
        </w:div>
      </w:divsChild>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13154449">
      <w:bodyDiv w:val="1"/>
      <w:marLeft w:val="0"/>
      <w:marRight w:val="0"/>
      <w:marTop w:val="0"/>
      <w:marBottom w:val="0"/>
      <w:divBdr>
        <w:top w:val="none" w:sz="0" w:space="0" w:color="auto"/>
        <w:left w:val="none" w:sz="0" w:space="0" w:color="auto"/>
        <w:bottom w:val="none" w:sz="0" w:space="0" w:color="auto"/>
        <w:right w:val="none" w:sz="0" w:space="0" w:color="auto"/>
      </w:divBdr>
      <w:divsChild>
        <w:div w:id="31853984">
          <w:marLeft w:val="0"/>
          <w:marRight w:val="0"/>
          <w:marTop w:val="0"/>
          <w:marBottom w:val="0"/>
          <w:divBdr>
            <w:top w:val="none" w:sz="0" w:space="0" w:color="auto"/>
            <w:left w:val="none" w:sz="0" w:space="0" w:color="auto"/>
            <w:bottom w:val="none" w:sz="0" w:space="0" w:color="auto"/>
            <w:right w:val="none" w:sz="0" w:space="0" w:color="auto"/>
          </w:divBdr>
        </w:div>
        <w:div w:id="1325628580">
          <w:marLeft w:val="0"/>
          <w:marRight w:val="0"/>
          <w:marTop w:val="0"/>
          <w:marBottom w:val="0"/>
          <w:divBdr>
            <w:top w:val="none" w:sz="0" w:space="0" w:color="auto"/>
            <w:left w:val="none" w:sz="0" w:space="0" w:color="auto"/>
            <w:bottom w:val="none" w:sz="0" w:space="0" w:color="auto"/>
            <w:right w:val="none" w:sz="0" w:space="0" w:color="auto"/>
          </w:divBdr>
        </w:div>
        <w:div w:id="1329672212">
          <w:marLeft w:val="0"/>
          <w:marRight w:val="0"/>
          <w:marTop w:val="0"/>
          <w:marBottom w:val="0"/>
          <w:divBdr>
            <w:top w:val="none" w:sz="0" w:space="0" w:color="auto"/>
            <w:left w:val="none" w:sz="0" w:space="0" w:color="auto"/>
            <w:bottom w:val="none" w:sz="0" w:space="0" w:color="auto"/>
            <w:right w:val="none" w:sz="0" w:space="0" w:color="auto"/>
          </w:divBdr>
        </w:div>
        <w:div w:id="1979215467">
          <w:marLeft w:val="0"/>
          <w:marRight w:val="0"/>
          <w:marTop w:val="0"/>
          <w:marBottom w:val="0"/>
          <w:divBdr>
            <w:top w:val="none" w:sz="0" w:space="0" w:color="auto"/>
            <w:left w:val="none" w:sz="0" w:space="0" w:color="auto"/>
            <w:bottom w:val="none" w:sz="0" w:space="0" w:color="auto"/>
            <w:right w:val="none" w:sz="0" w:space="0" w:color="auto"/>
          </w:divBdr>
        </w:div>
        <w:div w:id="682976951">
          <w:marLeft w:val="0"/>
          <w:marRight w:val="0"/>
          <w:marTop w:val="0"/>
          <w:marBottom w:val="0"/>
          <w:divBdr>
            <w:top w:val="none" w:sz="0" w:space="0" w:color="auto"/>
            <w:left w:val="none" w:sz="0" w:space="0" w:color="auto"/>
            <w:bottom w:val="none" w:sz="0" w:space="0" w:color="auto"/>
            <w:right w:val="none" w:sz="0" w:space="0" w:color="auto"/>
          </w:divBdr>
        </w:div>
        <w:div w:id="750733662">
          <w:marLeft w:val="0"/>
          <w:marRight w:val="0"/>
          <w:marTop w:val="0"/>
          <w:marBottom w:val="0"/>
          <w:divBdr>
            <w:top w:val="none" w:sz="0" w:space="0" w:color="auto"/>
            <w:left w:val="none" w:sz="0" w:space="0" w:color="auto"/>
            <w:bottom w:val="none" w:sz="0" w:space="0" w:color="auto"/>
            <w:right w:val="none" w:sz="0" w:space="0" w:color="auto"/>
          </w:divBdr>
        </w:div>
        <w:div w:id="778062003">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3084368">
      <w:bodyDiv w:val="1"/>
      <w:marLeft w:val="0"/>
      <w:marRight w:val="0"/>
      <w:marTop w:val="0"/>
      <w:marBottom w:val="0"/>
      <w:divBdr>
        <w:top w:val="none" w:sz="0" w:space="0" w:color="auto"/>
        <w:left w:val="none" w:sz="0" w:space="0" w:color="auto"/>
        <w:bottom w:val="none" w:sz="0" w:space="0" w:color="auto"/>
        <w:right w:val="none" w:sz="0" w:space="0" w:color="auto"/>
      </w:divBdr>
      <w:divsChild>
        <w:div w:id="2139183976">
          <w:marLeft w:val="0"/>
          <w:marRight w:val="0"/>
          <w:marTop w:val="0"/>
          <w:marBottom w:val="0"/>
          <w:divBdr>
            <w:top w:val="none" w:sz="0" w:space="0" w:color="auto"/>
            <w:left w:val="none" w:sz="0" w:space="0" w:color="auto"/>
            <w:bottom w:val="none" w:sz="0" w:space="0" w:color="auto"/>
            <w:right w:val="none" w:sz="0" w:space="0" w:color="auto"/>
          </w:divBdr>
        </w:div>
        <w:div w:id="893538560">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679206">
      <w:bodyDiv w:val="1"/>
      <w:marLeft w:val="0"/>
      <w:marRight w:val="0"/>
      <w:marTop w:val="0"/>
      <w:marBottom w:val="0"/>
      <w:divBdr>
        <w:top w:val="none" w:sz="0" w:space="0" w:color="auto"/>
        <w:left w:val="none" w:sz="0" w:space="0" w:color="auto"/>
        <w:bottom w:val="none" w:sz="0" w:space="0" w:color="auto"/>
        <w:right w:val="none" w:sz="0" w:space="0" w:color="auto"/>
      </w:divBdr>
      <w:divsChild>
        <w:div w:id="1156844851">
          <w:marLeft w:val="0"/>
          <w:marRight w:val="0"/>
          <w:marTop w:val="0"/>
          <w:marBottom w:val="0"/>
          <w:divBdr>
            <w:top w:val="none" w:sz="0" w:space="0" w:color="auto"/>
            <w:left w:val="none" w:sz="0" w:space="0" w:color="auto"/>
            <w:bottom w:val="none" w:sz="0" w:space="0" w:color="auto"/>
            <w:right w:val="none" w:sz="0" w:space="0" w:color="auto"/>
          </w:divBdr>
        </w:div>
        <w:div w:id="1529290162">
          <w:marLeft w:val="0"/>
          <w:marRight w:val="0"/>
          <w:marTop w:val="0"/>
          <w:marBottom w:val="0"/>
          <w:divBdr>
            <w:top w:val="none" w:sz="0" w:space="0" w:color="auto"/>
            <w:left w:val="none" w:sz="0" w:space="0" w:color="auto"/>
            <w:bottom w:val="none" w:sz="0" w:space="0" w:color="auto"/>
            <w:right w:val="none" w:sz="0" w:space="0" w:color="auto"/>
          </w:divBdr>
        </w:div>
        <w:div w:id="1385910111">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6988607">
      <w:bodyDiv w:val="1"/>
      <w:marLeft w:val="0"/>
      <w:marRight w:val="0"/>
      <w:marTop w:val="0"/>
      <w:marBottom w:val="0"/>
      <w:divBdr>
        <w:top w:val="none" w:sz="0" w:space="0" w:color="auto"/>
        <w:left w:val="none" w:sz="0" w:space="0" w:color="auto"/>
        <w:bottom w:val="none" w:sz="0" w:space="0" w:color="auto"/>
        <w:right w:val="none" w:sz="0" w:space="0" w:color="auto"/>
      </w:divBdr>
      <w:divsChild>
        <w:div w:id="916675203">
          <w:marLeft w:val="0"/>
          <w:marRight w:val="0"/>
          <w:marTop w:val="0"/>
          <w:marBottom w:val="0"/>
          <w:divBdr>
            <w:top w:val="none" w:sz="0" w:space="0" w:color="auto"/>
            <w:left w:val="none" w:sz="0" w:space="0" w:color="auto"/>
            <w:bottom w:val="none" w:sz="0" w:space="0" w:color="auto"/>
            <w:right w:val="none" w:sz="0" w:space="0" w:color="auto"/>
          </w:divBdr>
        </w:div>
        <w:div w:id="1965040013">
          <w:marLeft w:val="0"/>
          <w:marRight w:val="0"/>
          <w:marTop w:val="0"/>
          <w:marBottom w:val="0"/>
          <w:divBdr>
            <w:top w:val="none" w:sz="0" w:space="0" w:color="auto"/>
            <w:left w:val="none" w:sz="0" w:space="0" w:color="auto"/>
            <w:bottom w:val="none" w:sz="0" w:space="0" w:color="auto"/>
            <w:right w:val="none" w:sz="0" w:space="0" w:color="auto"/>
          </w:divBdr>
        </w:div>
      </w:divsChild>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78439649">
      <w:bodyDiv w:val="1"/>
      <w:marLeft w:val="0"/>
      <w:marRight w:val="0"/>
      <w:marTop w:val="0"/>
      <w:marBottom w:val="0"/>
      <w:divBdr>
        <w:top w:val="none" w:sz="0" w:space="0" w:color="auto"/>
        <w:left w:val="none" w:sz="0" w:space="0" w:color="auto"/>
        <w:bottom w:val="none" w:sz="0" w:space="0" w:color="auto"/>
        <w:right w:val="none" w:sz="0" w:space="0" w:color="auto"/>
      </w:divBdr>
      <w:divsChild>
        <w:div w:id="1962302729">
          <w:marLeft w:val="0"/>
          <w:marRight w:val="0"/>
          <w:marTop w:val="0"/>
          <w:marBottom w:val="0"/>
          <w:divBdr>
            <w:top w:val="none" w:sz="0" w:space="0" w:color="auto"/>
            <w:left w:val="none" w:sz="0" w:space="0" w:color="auto"/>
            <w:bottom w:val="none" w:sz="0" w:space="0" w:color="auto"/>
            <w:right w:val="none" w:sz="0" w:space="0" w:color="auto"/>
          </w:divBdr>
        </w:div>
        <w:div w:id="1073893662">
          <w:marLeft w:val="0"/>
          <w:marRight w:val="0"/>
          <w:marTop w:val="0"/>
          <w:marBottom w:val="0"/>
          <w:divBdr>
            <w:top w:val="none" w:sz="0" w:space="0" w:color="auto"/>
            <w:left w:val="none" w:sz="0" w:space="0" w:color="auto"/>
            <w:bottom w:val="none" w:sz="0" w:space="0" w:color="auto"/>
            <w:right w:val="none" w:sz="0" w:space="0" w:color="auto"/>
          </w:divBdr>
        </w:div>
        <w:div w:id="2114788812">
          <w:marLeft w:val="0"/>
          <w:marRight w:val="0"/>
          <w:marTop w:val="0"/>
          <w:marBottom w:val="0"/>
          <w:divBdr>
            <w:top w:val="none" w:sz="0" w:space="0" w:color="auto"/>
            <w:left w:val="none" w:sz="0" w:space="0" w:color="auto"/>
            <w:bottom w:val="none" w:sz="0" w:space="0" w:color="auto"/>
            <w:right w:val="none" w:sz="0" w:space="0" w:color="auto"/>
          </w:divBdr>
        </w:div>
        <w:div w:id="490221237">
          <w:marLeft w:val="0"/>
          <w:marRight w:val="0"/>
          <w:marTop w:val="0"/>
          <w:marBottom w:val="0"/>
          <w:divBdr>
            <w:top w:val="none" w:sz="0" w:space="0" w:color="auto"/>
            <w:left w:val="none" w:sz="0" w:space="0" w:color="auto"/>
            <w:bottom w:val="none" w:sz="0" w:space="0" w:color="auto"/>
            <w:right w:val="none" w:sz="0" w:space="0" w:color="auto"/>
          </w:divBdr>
        </w:div>
        <w:div w:id="1486622987">
          <w:marLeft w:val="0"/>
          <w:marRight w:val="0"/>
          <w:marTop w:val="0"/>
          <w:marBottom w:val="0"/>
          <w:divBdr>
            <w:top w:val="none" w:sz="0" w:space="0" w:color="auto"/>
            <w:left w:val="none" w:sz="0" w:space="0" w:color="auto"/>
            <w:bottom w:val="none" w:sz="0" w:space="0" w:color="auto"/>
            <w:right w:val="none" w:sz="0" w:space="0" w:color="auto"/>
          </w:divBdr>
        </w:div>
        <w:div w:id="1755316255">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26201864">
      <w:bodyDiv w:val="1"/>
      <w:marLeft w:val="0"/>
      <w:marRight w:val="0"/>
      <w:marTop w:val="0"/>
      <w:marBottom w:val="0"/>
      <w:divBdr>
        <w:top w:val="none" w:sz="0" w:space="0" w:color="auto"/>
        <w:left w:val="none" w:sz="0" w:space="0" w:color="auto"/>
        <w:bottom w:val="none" w:sz="0" w:space="0" w:color="auto"/>
        <w:right w:val="none" w:sz="0" w:space="0" w:color="auto"/>
      </w:divBdr>
    </w:div>
    <w:div w:id="631713802">
      <w:bodyDiv w:val="1"/>
      <w:marLeft w:val="0"/>
      <w:marRight w:val="0"/>
      <w:marTop w:val="0"/>
      <w:marBottom w:val="0"/>
      <w:divBdr>
        <w:top w:val="none" w:sz="0" w:space="0" w:color="auto"/>
        <w:left w:val="none" w:sz="0" w:space="0" w:color="auto"/>
        <w:bottom w:val="none" w:sz="0" w:space="0" w:color="auto"/>
        <w:right w:val="none" w:sz="0" w:space="0" w:color="auto"/>
      </w:divBdr>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1420491">
      <w:bodyDiv w:val="1"/>
      <w:marLeft w:val="0"/>
      <w:marRight w:val="0"/>
      <w:marTop w:val="0"/>
      <w:marBottom w:val="0"/>
      <w:divBdr>
        <w:top w:val="none" w:sz="0" w:space="0" w:color="auto"/>
        <w:left w:val="none" w:sz="0" w:space="0" w:color="auto"/>
        <w:bottom w:val="none" w:sz="0" w:space="0" w:color="auto"/>
        <w:right w:val="none" w:sz="0" w:space="0" w:color="auto"/>
      </w:divBdr>
      <w:divsChild>
        <w:div w:id="1826775935">
          <w:marLeft w:val="0"/>
          <w:marRight w:val="0"/>
          <w:marTop w:val="0"/>
          <w:marBottom w:val="0"/>
          <w:divBdr>
            <w:top w:val="none" w:sz="0" w:space="0" w:color="auto"/>
            <w:left w:val="none" w:sz="0" w:space="0" w:color="auto"/>
            <w:bottom w:val="none" w:sz="0" w:space="0" w:color="auto"/>
            <w:right w:val="none" w:sz="0" w:space="0" w:color="auto"/>
          </w:divBdr>
        </w:div>
        <w:div w:id="760178213">
          <w:marLeft w:val="0"/>
          <w:marRight w:val="0"/>
          <w:marTop w:val="0"/>
          <w:marBottom w:val="0"/>
          <w:divBdr>
            <w:top w:val="none" w:sz="0" w:space="0" w:color="auto"/>
            <w:left w:val="none" w:sz="0" w:space="0" w:color="auto"/>
            <w:bottom w:val="none" w:sz="0" w:space="0" w:color="auto"/>
            <w:right w:val="none" w:sz="0" w:space="0" w:color="auto"/>
          </w:divBdr>
        </w:div>
        <w:div w:id="1288195095">
          <w:marLeft w:val="0"/>
          <w:marRight w:val="0"/>
          <w:marTop w:val="0"/>
          <w:marBottom w:val="0"/>
          <w:divBdr>
            <w:top w:val="none" w:sz="0" w:space="0" w:color="auto"/>
            <w:left w:val="none" w:sz="0" w:space="0" w:color="auto"/>
            <w:bottom w:val="none" w:sz="0" w:space="0" w:color="auto"/>
            <w:right w:val="none" w:sz="0" w:space="0" w:color="auto"/>
          </w:divBdr>
        </w:div>
        <w:div w:id="596182708">
          <w:marLeft w:val="0"/>
          <w:marRight w:val="0"/>
          <w:marTop w:val="0"/>
          <w:marBottom w:val="0"/>
          <w:divBdr>
            <w:top w:val="none" w:sz="0" w:space="0" w:color="auto"/>
            <w:left w:val="none" w:sz="0" w:space="0" w:color="auto"/>
            <w:bottom w:val="none" w:sz="0" w:space="0" w:color="auto"/>
            <w:right w:val="none" w:sz="0" w:space="0" w:color="auto"/>
          </w:divBdr>
        </w:div>
      </w:divsChild>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4743647">
      <w:bodyDiv w:val="1"/>
      <w:marLeft w:val="0"/>
      <w:marRight w:val="0"/>
      <w:marTop w:val="0"/>
      <w:marBottom w:val="0"/>
      <w:divBdr>
        <w:top w:val="none" w:sz="0" w:space="0" w:color="auto"/>
        <w:left w:val="none" w:sz="0" w:space="0" w:color="auto"/>
        <w:bottom w:val="none" w:sz="0" w:space="0" w:color="auto"/>
        <w:right w:val="none" w:sz="0" w:space="0" w:color="auto"/>
      </w:divBdr>
      <w:divsChild>
        <w:div w:id="1833376040">
          <w:marLeft w:val="0"/>
          <w:marRight w:val="0"/>
          <w:marTop w:val="0"/>
          <w:marBottom w:val="0"/>
          <w:divBdr>
            <w:top w:val="none" w:sz="0" w:space="0" w:color="auto"/>
            <w:left w:val="none" w:sz="0" w:space="0" w:color="auto"/>
            <w:bottom w:val="none" w:sz="0" w:space="0" w:color="auto"/>
            <w:right w:val="none" w:sz="0" w:space="0" w:color="auto"/>
          </w:divBdr>
        </w:div>
        <w:div w:id="465323047">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3335591">
      <w:bodyDiv w:val="1"/>
      <w:marLeft w:val="0"/>
      <w:marRight w:val="0"/>
      <w:marTop w:val="0"/>
      <w:marBottom w:val="0"/>
      <w:divBdr>
        <w:top w:val="none" w:sz="0" w:space="0" w:color="auto"/>
        <w:left w:val="none" w:sz="0" w:space="0" w:color="auto"/>
        <w:bottom w:val="none" w:sz="0" w:space="0" w:color="auto"/>
        <w:right w:val="none" w:sz="0" w:space="0" w:color="auto"/>
      </w:divBdr>
      <w:divsChild>
        <w:div w:id="1153333329">
          <w:marLeft w:val="0"/>
          <w:marRight w:val="0"/>
          <w:marTop w:val="0"/>
          <w:marBottom w:val="0"/>
          <w:divBdr>
            <w:top w:val="none" w:sz="0" w:space="0" w:color="auto"/>
            <w:left w:val="none" w:sz="0" w:space="0" w:color="auto"/>
            <w:bottom w:val="none" w:sz="0" w:space="0" w:color="auto"/>
            <w:right w:val="none" w:sz="0" w:space="0" w:color="auto"/>
          </w:divBdr>
        </w:div>
        <w:div w:id="1814056126">
          <w:marLeft w:val="0"/>
          <w:marRight w:val="0"/>
          <w:marTop w:val="0"/>
          <w:marBottom w:val="0"/>
          <w:divBdr>
            <w:top w:val="none" w:sz="0" w:space="0" w:color="auto"/>
            <w:left w:val="none" w:sz="0" w:space="0" w:color="auto"/>
            <w:bottom w:val="none" w:sz="0" w:space="0" w:color="auto"/>
            <w:right w:val="none" w:sz="0" w:space="0" w:color="auto"/>
          </w:divBdr>
        </w:div>
        <w:div w:id="1050955783">
          <w:marLeft w:val="0"/>
          <w:marRight w:val="0"/>
          <w:marTop w:val="0"/>
          <w:marBottom w:val="0"/>
          <w:divBdr>
            <w:top w:val="none" w:sz="0" w:space="0" w:color="auto"/>
            <w:left w:val="none" w:sz="0" w:space="0" w:color="auto"/>
            <w:bottom w:val="none" w:sz="0" w:space="0" w:color="auto"/>
            <w:right w:val="none" w:sz="0" w:space="0" w:color="auto"/>
          </w:divBdr>
        </w:div>
      </w:divsChild>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7824639">
      <w:bodyDiv w:val="1"/>
      <w:marLeft w:val="0"/>
      <w:marRight w:val="0"/>
      <w:marTop w:val="0"/>
      <w:marBottom w:val="0"/>
      <w:divBdr>
        <w:top w:val="none" w:sz="0" w:space="0" w:color="auto"/>
        <w:left w:val="none" w:sz="0" w:space="0" w:color="auto"/>
        <w:bottom w:val="none" w:sz="0" w:space="0" w:color="auto"/>
        <w:right w:val="none" w:sz="0" w:space="0" w:color="auto"/>
      </w:divBdr>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2171666">
      <w:bodyDiv w:val="1"/>
      <w:marLeft w:val="0"/>
      <w:marRight w:val="0"/>
      <w:marTop w:val="0"/>
      <w:marBottom w:val="0"/>
      <w:divBdr>
        <w:top w:val="none" w:sz="0" w:space="0" w:color="auto"/>
        <w:left w:val="none" w:sz="0" w:space="0" w:color="auto"/>
        <w:bottom w:val="none" w:sz="0" w:space="0" w:color="auto"/>
        <w:right w:val="none" w:sz="0" w:space="0" w:color="auto"/>
      </w:divBdr>
      <w:divsChild>
        <w:div w:id="463960565">
          <w:marLeft w:val="0"/>
          <w:marRight w:val="0"/>
          <w:marTop w:val="0"/>
          <w:marBottom w:val="0"/>
          <w:divBdr>
            <w:top w:val="none" w:sz="0" w:space="0" w:color="auto"/>
            <w:left w:val="none" w:sz="0" w:space="0" w:color="auto"/>
            <w:bottom w:val="none" w:sz="0" w:space="0" w:color="auto"/>
            <w:right w:val="none" w:sz="0" w:space="0" w:color="auto"/>
          </w:divBdr>
        </w:div>
        <w:div w:id="1772971153">
          <w:marLeft w:val="0"/>
          <w:marRight w:val="0"/>
          <w:marTop w:val="0"/>
          <w:marBottom w:val="0"/>
          <w:divBdr>
            <w:top w:val="none" w:sz="0" w:space="0" w:color="auto"/>
            <w:left w:val="none" w:sz="0" w:space="0" w:color="auto"/>
            <w:bottom w:val="none" w:sz="0" w:space="0" w:color="auto"/>
            <w:right w:val="none" w:sz="0" w:space="0" w:color="auto"/>
          </w:divBdr>
        </w:div>
      </w:divsChild>
    </w:div>
    <w:div w:id="775178437">
      <w:bodyDiv w:val="1"/>
      <w:marLeft w:val="0"/>
      <w:marRight w:val="0"/>
      <w:marTop w:val="0"/>
      <w:marBottom w:val="0"/>
      <w:divBdr>
        <w:top w:val="none" w:sz="0" w:space="0" w:color="auto"/>
        <w:left w:val="none" w:sz="0" w:space="0" w:color="auto"/>
        <w:bottom w:val="none" w:sz="0" w:space="0" w:color="auto"/>
        <w:right w:val="none" w:sz="0" w:space="0" w:color="auto"/>
      </w:divBdr>
      <w:divsChild>
        <w:div w:id="730930018">
          <w:marLeft w:val="0"/>
          <w:marRight w:val="0"/>
          <w:marTop w:val="0"/>
          <w:marBottom w:val="0"/>
          <w:divBdr>
            <w:top w:val="none" w:sz="0" w:space="0" w:color="auto"/>
            <w:left w:val="none" w:sz="0" w:space="0" w:color="auto"/>
            <w:bottom w:val="none" w:sz="0" w:space="0" w:color="auto"/>
            <w:right w:val="none" w:sz="0" w:space="0" w:color="auto"/>
          </w:divBdr>
        </w:div>
        <w:div w:id="2100906720">
          <w:marLeft w:val="0"/>
          <w:marRight w:val="0"/>
          <w:marTop w:val="0"/>
          <w:marBottom w:val="0"/>
          <w:divBdr>
            <w:top w:val="none" w:sz="0" w:space="0" w:color="auto"/>
            <w:left w:val="none" w:sz="0" w:space="0" w:color="auto"/>
            <w:bottom w:val="none" w:sz="0" w:space="0" w:color="auto"/>
            <w:right w:val="none" w:sz="0" w:space="0" w:color="auto"/>
          </w:divBdr>
        </w:div>
        <w:div w:id="211158228">
          <w:marLeft w:val="0"/>
          <w:marRight w:val="0"/>
          <w:marTop w:val="0"/>
          <w:marBottom w:val="0"/>
          <w:divBdr>
            <w:top w:val="none" w:sz="0" w:space="0" w:color="auto"/>
            <w:left w:val="none" w:sz="0" w:space="0" w:color="auto"/>
            <w:bottom w:val="none" w:sz="0" w:space="0" w:color="auto"/>
            <w:right w:val="none" w:sz="0" w:space="0" w:color="auto"/>
          </w:divBdr>
        </w:div>
        <w:div w:id="1210193489">
          <w:marLeft w:val="0"/>
          <w:marRight w:val="0"/>
          <w:marTop w:val="0"/>
          <w:marBottom w:val="0"/>
          <w:divBdr>
            <w:top w:val="none" w:sz="0" w:space="0" w:color="auto"/>
            <w:left w:val="none" w:sz="0" w:space="0" w:color="auto"/>
            <w:bottom w:val="none" w:sz="0" w:space="0" w:color="auto"/>
            <w:right w:val="none" w:sz="0" w:space="0" w:color="auto"/>
          </w:divBdr>
        </w:div>
      </w:divsChild>
    </w:div>
    <w:div w:id="775708076">
      <w:bodyDiv w:val="1"/>
      <w:marLeft w:val="0"/>
      <w:marRight w:val="0"/>
      <w:marTop w:val="0"/>
      <w:marBottom w:val="0"/>
      <w:divBdr>
        <w:top w:val="none" w:sz="0" w:space="0" w:color="auto"/>
        <w:left w:val="none" w:sz="0" w:space="0" w:color="auto"/>
        <w:bottom w:val="none" w:sz="0" w:space="0" w:color="auto"/>
        <w:right w:val="none" w:sz="0" w:space="0" w:color="auto"/>
      </w:divBdr>
      <w:divsChild>
        <w:div w:id="1683386539">
          <w:marLeft w:val="0"/>
          <w:marRight w:val="0"/>
          <w:marTop w:val="0"/>
          <w:marBottom w:val="0"/>
          <w:divBdr>
            <w:top w:val="none" w:sz="0" w:space="0" w:color="auto"/>
            <w:left w:val="none" w:sz="0" w:space="0" w:color="auto"/>
            <w:bottom w:val="none" w:sz="0" w:space="0" w:color="auto"/>
            <w:right w:val="none" w:sz="0" w:space="0" w:color="auto"/>
          </w:divBdr>
        </w:div>
        <w:div w:id="138152224">
          <w:marLeft w:val="0"/>
          <w:marRight w:val="0"/>
          <w:marTop w:val="0"/>
          <w:marBottom w:val="0"/>
          <w:divBdr>
            <w:top w:val="none" w:sz="0" w:space="0" w:color="auto"/>
            <w:left w:val="none" w:sz="0" w:space="0" w:color="auto"/>
            <w:bottom w:val="none" w:sz="0" w:space="0" w:color="auto"/>
            <w:right w:val="none" w:sz="0" w:space="0" w:color="auto"/>
          </w:divBdr>
        </w:div>
        <w:div w:id="546335569">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2264452">
      <w:bodyDiv w:val="1"/>
      <w:marLeft w:val="0"/>
      <w:marRight w:val="0"/>
      <w:marTop w:val="0"/>
      <w:marBottom w:val="0"/>
      <w:divBdr>
        <w:top w:val="none" w:sz="0" w:space="0" w:color="auto"/>
        <w:left w:val="none" w:sz="0" w:space="0" w:color="auto"/>
        <w:bottom w:val="none" w:sz="0" w:space="0" w:color="auto"/>
        <w:right w:val="none" w:sz="0" w:space="0" w:color="auto"/>
      </w:divBdr>
      <w:divsChild>
        <w:div w:id="875237401">
          <w:marLeft w:val="0"/>
          <w:marRight w:val="0"/>
          <w:marTop w:val="0"/>
          <w:marBottom w:val="0"/>
          <w:divBdr>
            <w:top w:val="none" w:sz="0" w:space="0" w:color="auto"/>
            <w:left w:val="none" w:sz="0" w:space="0" w:color="auto"/>
            <w:bottom w:val="none" w:sz="0" w:space="0" w:color="auto"/>
            <w:right w:val="none" w:sz="0" w:space="0" w:color="auto"/>
          </w:divBdr>
        </w:div>
        <w:div w:id="590234116">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1169484">
      <w:bodyDiv w:val="1"/>
      <w:marLeft w:val="0"/>
      <w:marRight w:val="0"/>
      <w:marTop w:val="0"/>
      <w:marBottom w:val="0"/>
      <w:divBdr>
        <w:top w:val="none" w:sz="0" w:space="0" w:color="auto"/>
        <w:left w:val="none" w:sz="0" w:space="0" w:color="auto"/>
        <w:bottom w:val="none" w:sz="0" w:space="0" w:color="auto"/>
        <w:right w:val="none" w:sz="0" w:space="0" w:color="auto"/>
      </w:divBdr>
      <w:divsChild>
        <w:div w:id="1333141447">
          <w:marLeft w:val="0"/>
          <w:marRight w:val="0"/>
          <w:marTop w:val="0"/>
          <w:marBottom w:val="0"/>
          <w:divBdr>
            <w:top w:val="none" w:sz="0" w:space="0" w:color="auto"/>
            <w:left w:val="none" w:sz="0" w:space="0" w:color="auto"/>
            <w:bottom w:val="none" w:sz="0" w:space="0" w:color="auto"/>
            <w:right w:val="none" w:sz="0" w:space="0" w:color="auto"/>
          </w:divBdr>
        </w:div>
        <w:div w:id="955143402">
          <w:marLeft w:val="0"/>
          <w:marRight w:val="0"/>
          <w:marTop w:val="0"/>
          <w:marBottom w:val="0"/>
          <w:divBdr>
            <w:top w:val="none" w:sz="0" w:space="0" w:color="auto"/>
            <w:left w:val="none" w:sz="0" w:space="0" w:color="auto"/>
            <w:bottom w:val="none" w:sz="0" w:space="0" w:color="auto"/>
            <w:right w:val="none" w:sz="0" w:space="0" w:color="auto"/>
          </w:divBdr>
        </w:div>
      </w:divsChild>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763641893">
          <w:marLeft w:val="0"/>
          <w:marRight w:val="0"/>
          <w:marTop w:val="0"/>
          <w:marBottom w:val="0"/>
          <w:divBdr>
            <w:top w:val="none" w:sz="0" w:space="0" w:color="auto"/>
            <w:left w:val="none" w:sz="0" w:space="0" w:color="auto"/>
            <w:bottom w:val="none" w:sz="0" w:space="0" w:color="auto"/>
            <w:right w:val="none" w:sz="0" w:space="0" w:color="auto"/>
          </w:divBdr>
        </w:div>
        <w:div w:id="1256477154">
          <w:marLeft w:val="0"/>
          <w:marRight w:val="0"/>
          <w:marTop w:val="0"/>
          <w:marBottom w:val="0"/>
          <w:divBdr>
            <w:top w:val="none" w:sz="0" w:space="0" w:color="auto"/>
            <w:left w:val="none" w:sz="0" w:space="0" w:color="auto"/>
            <w:bottom w:val="none" w:sz="0" w:space="0" w:color="auto"/>
            <w:right w:val="none" w:sz="0" w:space="0" w:color="auto"/>
          </w:divBdr>
        </w:div>
        <w:div w:id="2091465861">
          <w:marLeft w:val="0"/>
          <w:marRight w:val="0"/>
          <w:marTop w:val="0"/>
          <w:marBottom w:val="0"/>
          <w:divBdr>
            <w:top w:val="none" w:sz="0" w:space="0" w:color="auto"/>
            <w:left w:val="none" w:sz="0" w:space="0" w:color="auto"/>
            <w:bottom w:val="none" w:sz="0" w:space="0" w:color="auto"/>
            <w:right w:val="none" w:sz="0" w:space="0" w:color="auto"/>
          </w:divBdr>
        </w:div>
        <w:div w:id="1322853311">
          <w:marLeft w:val="0"/>
          <w:marRight w:val="0"/>
          <w:marTop w:val="0"/>
          <w:marBottom w:val="0"/>
          <w:divBdr>
            <w:top w:val="none" w:sz="0" w:space="0" w:color="auto"/>
            <w:left w:val="none" w:sz="0" w:space="0" w:color="auto"/>
            <w:bottom w:val="none" w:sz="0" w:space="0" w:color="auto"/>
            <w:right w:val="none" w:sz="0" w:space="0" w:color="auto"/>
          </w:divBdr>
        </w:div>
        <w:div w:id="2054697552">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3741936">
      <w:bodyDiv w:val="1"/>
      <w:marLeft w:val="0"/>
      <w:marRight w:val="0"/>
      <w:marTop w:val="0"/>
      <w:marBottom w:val="0"/>
      <w:divBdr>
        <w:top w:val="none" w:sz="0" w:space="0" w:color="auto"/>
        <w:left w:val="none" w:sz="0" w:space="0" w:color="auto"/>
        <w:bottom w:val="none" w:sz="0" w:space="0" w:color="auto"/>
        <w:right w:val="none" w:sz="0" w:space="0" w:color="auto"/>
      </w:divBdr>
      <w:divsChild>
        <w:div w:id="2131165758">
          <w:marLeft w:val="0"/>
          <w:marRight w:val="0"/>
          <w:marTop w:val="0"/>
          <w:marBottom w:val="0"/>
          <w:divBdr>
            <w:top w:val="none" w:sz="0" w:space="0" w:color="auto"/>
            <w:left w:val="none" w:sz="0" w:space="0" w:color="auto"/>
            <w:bottom w:val="none" w:sz="0" w:space="0" w:color="auto"/>
            <w:right w:val="none" w:sz="0" w:space="0" w:color="auto"/>
          </w:divBdr>
        </w:div>
        <w:div w:id="332877010">
          <w:marLeft w:val="0"/>
          <w:marRight w:val="0"/>
          <w:marTop w:val="0"/>
          <w:marBottom w:val="0"/>
          <w:divBdr>
            <w:top w:val="none" w:sz="0" w:space="0" w:color="auto"/>
            <w:left w:val="none" w:sz="0" w:space="0" w:color="auto"/>
            <w:bottom w:val="none" w:sz="0" w:space="0" w:color="auto"/>
            <w:right w:val="none" w:sz="0" w:space="0" w:color="auto"/>
          </w:divBdr>
        </w:div>
        <w:div w:id="577372645">
          <w:marLeft w:val="0"/>
          <w:marRight w:val="0"/>
          <w:marTop w:val="0"/>
          <w:marBottom w:val="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301473">
      <w:bodyDiv w:val="1"/>
      <w:marLeft w:val="0"/>
      <w:marRight w:val="0"/>
      <w:marTop w:val="0"/>
      <w:marBottom w:val="0"/>
      <w:divBdr>
        <w:top w:val="none" w:sz="0" w:space="0" w:color="auto"/>
        <w:left w:val="none" w:sz="0" w:space="0" w:color="auto"/>
        <w:bottom w:val="none" w:sz="0" w:space="0" w:color="auto"/>
        <w:right w:val="none" w:sz="0" w:space="0" w:color="auto"/>
      </w:divBdr>
      <w:divsChild>
        <w:div w:id="167256933">
          <w:marLeft w:val="0"/>
          <w:marRight w:val="0"/>
          <w:marTop w:val="0"/>
          <w:marBottom w:val="0"/>
          <w:divBdr>
            <w:top w:val="none" w:sz="0" w:space="0" w:color="auto"/>
            <w:left w:val="none" w:sz="0" w:space="0" w:color="auto"/>
            <w:bottom w:val="none" w:sz="0" w:space="0" w:color="auto"/>
            <w:right w:val="none" w:sz="0" w:space="0" w:color="auto"/>
          </w:divBdr>
        </w:div>
        <w:div w:id="1606108305">
          <w:marLeft w:val="0"/>
          <w:marRight w:val="0"/>
          <w:marTop w:val="0"/>
          <w:marBottom w:val="0"/>
          <w:divBdr>
            <w:top w:val="none" w:sz="0" w:space="0" w:color="auto"/>
            <w:left w:val="none" w:sz="0" w:space="0" w:color="auto"/>
            <w:bottom w:val="none" w:sz="0" w:space="0" w:color="auto"/>
            <w:right w:val="none" w:sz="0" w:space="0" w:color="auto"/>
          </w:divBdr>
        </w:div>
        <w:div w:id="501512012">
          <w:marLeft w:val="0"/>
          <w:marRight w:val="0"/>
          <w:marTop w:val="0"/>
          <w:marBottom w:val="0"/>
          <w:divBdr>
            <w:top w:val="none" w:sz="0" w:space="0" w:color="auto"/>
            <w:left w:val="none" w:sz="0" w:space="0" w:color="auto"/>
            <w:bottom w:val="none" w:sz="0" w:space="0" w:color="auto"/>
            <w:right w:val="none" w:sz="0" w:space="0" w:color="auto"/>
          </w:divBdr>
        </w:div>
        <w:div w:id="1100296919">
          <w:marLeft w:val="0"/>
          <w:marRight w:val="0"/>
          <w:marTop w:val="0"/>
          <w:marBottom w:val="0"/>
          <w:divBdr>
            <w:top w:val="none" w:sz="0" w:space="0" w:color="auto"/>
            <w:left w:val="none" w:sz="0" w:space="0" w:color="auto"/>
            <w:bottom w:val="none" w:sz="0" w:space="0" w:color="auto"/>
            <w:right w:val="none" w:sz="0" w:space="0" w:color="auto"/>
          </w:divBdr>
        </w:div>
        <w:div w:id="148786650">
          <w:marLeft w:val="0"/>
          <w:marRight w:val="0"/>
          <w:marTop w:val="0"/>
          <w:marBottom w:val="0"/>
          <w:divBdr>
            <w:top w:val="none" w:sz="0" w:space="0" w:color="auto"/>
            <w:left w:val="none" w:sz="0" w:space="0" w:color="auto"/>
            <w:bottom w:val="none" w:sz="0" w:space="0" w:color="auto"/>
            <w:right w:val="none" w:sz="0" w:space="0" w:color="auto"/>
          </w:divBdr>
        </w:div>
      </w:divsChild>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371235">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362709">
      <w:bodyDiv w:val="1"/>
      <w:marLeft w:val="0"/>
      <w:marRight w:val="0"/>
      <w:marTop w:val="0"/>
      <w:marBottom w:val="0"/>
      <w:divBdr>
        <w:top w:val="none" w:sz="0" w:space="0" w:color="auto"/>
        <w:left w:val="none" w:sz="0" w:space="0" w:color="auto"/>
        <w:bottom w:val="none" w:sz="0" w:space="0" w:color="auto"/>
        <w:right w:val="none" w:sz="0" w:space="0" w:color="auto"/>
      </w:divBdr>
      <w:divsChild>
        <w:div w:id="144052750">
          <w:marLeft w:val="0"/>
          <w:marRight w:val="0"/>
          <w:marTop w:val="0"/>
          <w:marBottom w:val="0"/>
          <w:divBdr>
            <w:top w:val="none" w:sz="0" w:space="0" w:color="auto"/>
            <w:left w:val="none" w:sz="0" w:space="0" w:color="auto"/>
            <w:bottom w:val="none" w:sz="0" w:space="0" w:color="auto"/>
            <w:right w:val="none" w:sz="0" w:space="0" w:color="auto"/>
          </w:divBdr>
        </w:div>
        <w:div w:id="918170523">
          <w:marLeft w:val="0"/>
          <w:marRight w:val="0"/>
          <w:marTop w:val="0"/>
          <w:marBottom w:val="0"/>
          <w:divBdr>
            <w:top w:val="none" w:sz="0" w:space="0" w:color="auto"/>
            <w:left w:val="none" w:sz="0" w:space="0" w:color="auto"/>
            <w:bottom w:val="none" w:sz="0" w:space="0" w:color="auto"/>
            <w:right w:val="none" w:sz="0" w:space="0" w:color="auto"/>
          </w:divBdr>
        </w:div>
        <w:div w:id="1531870468">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018585">
      <w:bodyDiv w:val="1"/>
      <w:marLeft w:val="0"/>
      <w:marRight w:val="0"/>
      <w:marTop w:val="0"/>
      <w:marBottom w:val="0"/>
      <w:divBdr>
        <w:top w:val="none" w:sz="0" w:space="0" w:color="auto"/>
        <w:left w:val="none" w:sz="0" w:space="0" w:color="auto"/>
        <w:bottom w:val="none" w:sz="0" w:space="0" w:color="auto"/>
        <w:right w:val="none" w:sz="0" w:space="0" w:color="auto"/>
      </w:divBdr>
      <w:divsChild>
        <w:div w:id="1578711852">
          <w:marLeft w:val="0"/>
          <w:marRight w:val="0"/>
          <w:marTop w:val="0"/>
          <w:marBottom w:val="0"/>
          <w:divBdr>
            <w:top w:val="none" w:sz="0" w:space="0" w:color="auto"/>
            <w:left w:val="none" w:sz="0" w:space="0" w:color="auto"/>
            <w:bottom w:val="none" w:sz="0" w:space="0" w:color="auto"/>
            <w:right w:val="none" w:sz="0" w:space="0" w:color="auto"/>
          </w:divBdr>
        </w:div>
        <w:div w:id="513694827">
          <w:marLeft w:val="0"/>
          <w:marRight w:val="0"/>
          <w:marTop w:val="0"/>
          <w:marBottom w:val="0"/>
          <w:divBdr>
            <w:top w:val="none" w:sz="0" w:space="0" w:color="auto"/>
            <w:left w:val="none" w:sz="0" w:space="0" w:color="auto"/>
            <w:bottom w:val="none" w:sz="0" w:space="0" w:color="auto"/>
            <w:right w:val="none" w:sz="0" w:space="0" w:color="auto"/>
          </w:divBdr>
        </w:div>
        <w:div w:id="293221142">
          <w:marLeft w:val="0"/>
          <w:marRight w:val="0"/>
          <w:marTop w:val="0"/>
          <w:marBottom w:val="0"/>
          <w:divBdr>
            <w:top w:val="none" w:sz="0" w:space="0" w:color="auto"/>
            <w:left w:val="none" w:sz="0" w:space="0" w:color="auto"/>
            <w:bottom w:val="none" w:sz="0" w:space="0" w:color="auto"/>
            <w:right w:val="none" w:sz="0" w:space="0" w:color="auto"/>
          </w:divBdr>
        </w:div>
        <w:div w:id="1913656951">
          <w:marLeft w:val="0"/>
          <w:marRight w:val="0"/>
          <w:marTop w:val="0"/>
          <w:marBottom w:val="0"/>
          <w:divBdr>
            <w:top w:val="none" w:sz="0" w:space="0" w:color="auto"/>
            <w:left w:val="none" w:sz="0" w:space="0" w:color="auto"/>
            <w:bottom w:val="none" w:sz="0" w:space="0" w:color="auto"/>
            <w:right w:val="none" w:sz="0" w:space="0" w:color="auto"/>
          </w:divBdr>
        </w:div>
        <w:div w:id="1433167515">
          <w:marLeft w:val="0"/>
          <w:marRight w:val="0"/>
          <w:marTop w:val="0"/>
          <w:marBottom w:val="0"/>
          <w:divBdr>
            <w:top w:val="none" w:sz="0" w:space="0" w:color="auto"/>
            <w:left w:val="none" w:sz="0" w:space="0" w:color="auto"/>
            <w:bottom w:val="none" w:sz="0" w:space="0" w:color="auto"/>
            <w:right w:val="none" w:sz="0" w:space="0" w:color="auto"/>
          </w:divBdr>
        </w:div>
        <w:div w:id="2103334830">
          <w:marLeft w:val="0"/>
          <w:marRight w:val="0"/>
          <w:marTop w:val="0"/>
          <w:marBottom w:val="0"/>
          <w:divBdr>
            <w:top w:val="none" w:sz="0" w:space="0" w:color="auto"/>
            <w:left w:val="none" w:sz="0" w:space="0" w:color="auto"/>
            <w:bottom w:val="none" w:sz="0" w:space="0" w:color="auto"/>
            <w:right w:val="none" w:sz="0" w:space="0" w:color="auto"/>
          </w:divBdr>
        </w:div>
        <w:div w:id="1499347186">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1499031">
      <w:bodyDiv w:val="1"/>
      <w:marLeft w:val="0"/>
      <w:marRight w:val="0"/>
      <w:marTop w:val="0"/>
      <w:marBottom w:val="0"/>
      <w:divBdr>
        <w:top w:val="none" w:sz="0" w:space="0" w:color="auto"/>
        <w:left w:val="none" w:sz="0" w:space="0" w:color="auto"/>
        <w:bottom w:val="none" w:sz="0" w:space="0" w:color="auto"/>
        <w:right w:val="none" w:sz="0" w:space="0" w:color="auto"/>
      </w:divBdr>
      <w:divsChild>
        <w:div w:id="973674957">
          <w:marLeft w:val="0"/>
          <w:marRight w:val="0"/>
          <w:marTop w:val="0"/>
          <w:marBottom w:val="0"/>
          <w:divBdr>
            <w:top w:val="none" w:sz="0" w:space="0" w:color="auto"/>
            <w:left w:val="none" w:sz="0" w:space="0" w:color="auto"/>
            <w:bottom w:val="none" w:sz="0" w:space="0" w:color="auto"/>
            <w:right w:val="none" w:sz="0" w:space="0" w:color="auto"/>
          </w:divBdr>
        </w:div>
        <w:div w:id="1329476575">
          <w:marLeft w:val="0"/>
          <w:marRight w:val="0"/>
          <w:marTop w:val="0"/>
          <w:marBottom w:val="0"/>
          <w:divBdr>
            <w:top w:val="none" w:sz="0" w:space="0" w:color="auto"/>
            <w:left w:val="none" w:sz="0" w:space="0" w:color="auto"/>
            <w:bottom w:val="none" w:sz="0" w:space="0" w:color="auto"/>
            <w:right w:val="none" w:sz="0" w:space="0" w:color="auto"/>
          </w:divBdr>
        </w:div>
        <w:div w:id="316611929">
          <w:marLeft w:val="0"/>
          <w:marRight w:val="0"/>
          <w:marTop w:val="0"/>
          <w:marBottom w:val="0"/>
          <w:divBdr>
            <w:top w:val="none" w:sz="0" w:space="0" w:color="auto"/>
            <w:left w:val="none" w:sz="0" w:space="0" w:color="auto"/>
            <w:bottom w:val="none" w:sz="0" w:space="0" w:color="auto"/>
            <w:right w:val="none" w:sz="0" w:space="0" w:color="auto"/>
          </w:divBdr>
        </w:div>
        <w:div w:id="1625312187">
          <w:marLeft w:val="0"/>
          <w:marRight w:val="0"/>
          <w:marTop w:val="0"/>
          <w:marBottom w:val="0"/>
          <w:divBdr>
            <w:top w:val="none" w:sz="0" w:space="0" w:color="auto"/>
            <w:left w:val="none" w:sz="0" w:space="0" w:color="auto"/>
            <w:bottom w:val="none" w:sz="0" w:space="0" w:color="auto"/>
            <w:right w:val="none" w:sz="0" w:space="0" w:color="auto"/>
          </w:divBdr>
        </w:div>
        <w:div w:id="1699819134">
          <w:marLeft w:val="0"/>
          <w:marRight w:val="0"/>
          <w:marTop w:val="0"/>
          <w:marBottom w:val="0"/>
          <w:divBdr>
            <w:top w:val="none" w:sz="0" w:space="0" w:color="auto"/>
            <w:left w:val="none" w:sz="0" w:space="0" w:color="auto"/>
            <w:bottom w:val="none" w:sz="0" w:space="0" w:color="auto"/>
            <w:right w:val="none" w:sz="0" w:space="0" w:color="auto"/>
          </w:divBdr>
        </w:div>
      </w:divsChild>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3366744">
      <w:bodyDiv w:val="1"/>
      <w:marLeft w:val="0"/>
      <w:marRight w:val="0"/>
      <w:marTop w:val="0"/>
      <w:marBottom w:val="0"/>
      <w:divBdr>
        <w:top w:val="none" w:sz="0" w:space="0" w:color="auto"/>
        <w:left w:val="none" w:sz="0" w:space="0" w:color="auto"/>
        <w:bottom w:val="none" w:sz="0" w:space="0" w:color="auto"/>
        <w:right w:val="none" w:sz="0" w:space="0" w:color="auto"/>
      </w:divBdr>
      <w:divsChild>
        <w:div w:id="287514572">
          <w:marLeft w:val="0"/>
          <w:marRight w:val="0"/>
          <w:marTop w:val="0"/>
          <w:marBottom w:val="0"/>
          <w:divBdr>
            <w:top w:val="none" w:sz="0" w:space="0" w:color="auto"/>
            <w:left w:val="none" w:sz="0" w:space="0" w:color="auto"/>
            <w:bottom w:val="none" w:sz="0" w:space="0" w:color="auto"/>
            <w:right w:val="none" w:sz="0" w:space="0" w:color="auto"/>
          </w:divBdr>
        </w:div>
        <w:div w:id="1959023139">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87124524">
      <w:bodyDiv w:val="1"/>
      <w:marLeft w:val="0"/>
      <w:marRight w:val="0"/>
      <w:marTop w:val="0"/>
      <w:marBottom w:val="0"/>
      <w:divBdr>
        <w:top w:val="none" w:sz="0" w:space="0" w:color="auto"/>
        <w:left w:val="none" w:sz="0" w:space="0" w:color="auto"/>
        <w:bottom w:val="none" w:sz="0" w:space="0" w:color="auto"/>
        <w:right w:val="none" w:sz="0" w:space="0" w:color="auto"/>
      </w:divBdr>
      <w:divsChild>
        <w:div w:id="2021394758">
          <w:marLeft w:val="0"/>
          <w:marRight w:val="0"/>
          <w:marTop w:val="0"/>
          <w:marBottom w:val="0"/>
          <w:divBdr>
            <w:top w:val="none" w:sz="0" w:space="0" w:color="auto"/>
            <w:left w:val="none" w:sz="0" w:space="0" w:color="auto"/>
            <w:bottom w:val="none" w:sz="0" w:space="0" w:color="auto"/>
            <w:right w:val="none" w:sz="0" w:space="0" w:color="auto"/>
          </w:divBdr>
        </w:div>
        <w:div w:id="1362166704">
          <w:marLeft w:val="0"/>
          <w:marRight w:val="0"/>
          <w:marTop w:val="0"/>
          <w:marBottom w:val="0"/>
          <w:divBdr>
            <w:top w:val="none" w:sz="0" w:space="0" w:color="auto"/>
            <w:left w:val="none" w:sz="0" w:space="0" w:color="auto"/>
            <w:bottom w:val="none" w:sz="0" w:space="0" w:color="auto"/>
            <w:right w:val="none" w:sz="0" w:space="0" w:color="auto"/>
          </w:divBdr>
        </w:div>
        <w:div w:id="124079504">
          <w:marLeft w:val="0"/>
          <w:marRight w:val="0"/>
          <w:marTop w:val="0"/>
          <w:marBottom w:val="0"/>
          <w:divBdr>
            <w:top w:val="none" w:sz="0" w:space="0" w:color="auto"/>
            <w:left w:val="none" w:sz="0" w:space="0" w:color="auto"/>
            <w:bottom w:val="none" w:sz="0" w:space="0" w:color="auto"/>
            <w:right w:val="none" w:sz="0" w:space="0" w:color="auto"/>
          </w:divBdr>
        </w:div>
        <w:div w:id="640384879">
          <w:marLeft w:val="0"/>
          <w:marRight w:val="0"/>
          <w:marTop w:val="0"/>
          <w:marBottom w:val="0"/>
          <w:divBdr>
            <w:top w:val="none" w:sz="0" w:space="0" w:color="auto"/>
            <w:left w:val="none" w:sz="0" w:space="0" w:color="auto"/>
            <w:bottom w:val="none" w:sz="0" w:space="0" w:color="auto"/>
            <w:right w:val="none" w:sz="0" w:space="0" w:color="auto"/>
          </w:divBdr>
        </w:div>
        <w:div w:id="1757290483">
          <w:marLeft w:val="0"/>
          <w:marRight w:val="0"/>
          <w:marTop w:val="0"/>
          <w:marBottom w:val="0"/>
          <w:divBdr>
            <w:top w:val="none" w:sz="0" w:space="0" w:color="auto"/>
            <w:left w:val="none" w:sz="0" w:space="0" w:color="auto"/>
            <w:bottom w:val="none" w:sz="0" w:space="0" w:color="auto"/>
            <w:right w:val="none" w:sz="0" w:space="0" w:color="auto"/>
          </w:divBdr>
        </w:div>
        <w:div w:id="877163564">
          <w:marLeft w:val="0"/>
          <w:marRight w:val="0"/>
          <w:marTop w:val="0"/>
          <w:marBottom w:val="0"/>
          <w:divBdr>
            <w:top w:val="none" w:sz="0" w:space="0" w:color="auto"/>
            <w:left w:val="none" w:sz="0" w:space="0" w:color="auto"/>
            <w:bottom w:val="none" w:sz="0" w:space="0" w:color="auto"/>
            <w:right w:val="none" w:sz="0" w:space="0" w:color="auto"/>
          </w:divBdr>
        </w:div>
        <w:div w:id="1854494091">
          <w:marLeft w:val="0"/>
          <w:marRight w:val="0"/>
          <w:marTop w:val="0"/>
          <w:marBottom w:val="0"/>
          <w:divBdr>
            <w:top w:val="none" w:sz="0" w:space="0" w:color="auto"/>
            <w:left w:val="none" w:sz="0" w:space="0" w:color="auto"/>
            <w:bottom w:val="none" w:sz="0" w:space="0" w:color="auto"/>
            <w:right w:val="none" w:sz="0" w:space="0" w:color="auto"/>
          </w:divBdr>
        </w:div>
        <w:div w:id="1459488044">
          <w:marLeft w:val="0"/>
          <w:marRight w:val="0"/>
          <w:marTop w:val="0"/>
          <w:marBottom w:val="0"/>
          <w:divBdr>
            <w:top w:val="none" w:sz="0" w:space="0" w:color="auto"/>
            <w:left w:val="none" w:sz="0" w:space="0" w:color="auto"/>
            <w:bottom w:val="none" w:sz="0" w:space="0" w:color="auto"/>
            <w:right w:val="none" w:sz="0" w:space="0" w:color="auto"/>
          </w:divBdr>
        </w:div>
        <w:div w:id="46951883">
          <w:marLeft w:val="0"/>
          <w:marRight w:val="0"/>
          <w:marTop w:val="0"/>
          <w:marBottom w:val="0"/>
          <w:divBdr>
            <w:top w:val="none" w:sz="0" w:space="0" w:color="auto"/>
            <w:left w:val="none" w:sz="0" w:space="0" w:color="auto"/>
            <w:bottom w:val="none" w:sz="0" w:space="0" w:color="auto"/>
            <w:right w:val="none" w:sz="0" w:space="0" w:color="auto"/>
          </w:divBdr>
        </w:div>
      </w:divsChild>
    </w:div>
    <w:div w:id="991062889">
      <w:bodyDiv w:val="1"/>
      <w:marLeft w:val="0"/>
      <w:marRight w:val="0"/>
      <w:marTop w:val="0"/>
      <w:marBottom w:val="0"/>
      <w:divBdr>
        <w:top w:val="none" w:sz="0" w:space="0" w:color="auto"/>
        <w:left w:val="none" w:sz="0" w:space="0" w:color="auto"/>
        <w:bottom w:val="none" w:sz="0" w:space="0" w:color="auto"/>
        <w:right w:val="none" w:sz="0" w:space="0" w:color="auto"/>
      </w:divBdr>
      <w:divsChild>
        <w:div w:id="1815560470">
          <w:marLeft w:val="0"/>
          <w:marRight w:val="0"/>
          <w:marTop w:val="0"/>
          <w:marBottom w:val="0"/>
          <w:divBdr>
            <w:top w:val="none" w:sz="0" w:space="0" w:color="auto"/>
            <w:left w:val="none" w:sz="0" w:space="0" w:color="auto"/>
            <w:bottom w:val="none" w:sz="0" w:space="0" w:color="auto"/>
            <w:right w:val="none" w:sz="0" w:space="0" w:color="auto"/>
          </w:divBdr>
        </w:div>
        <w:div w:id="328363326">
          <w:marLeft w:val="0"/>
          <w:marRight w:val="0"/>
          <w:marTop w:val="0"/>
          <w:marBottom w:val="0"/>
          <w:divBdr>
            <w:top w:val="none" w:sz="0" w:space="0" w:color="auto"/>
            <w:left w:val="none" w:sz="0" w:space="0" w:color="auto"/>
            <w:bottom w:val="none" w:sz="0" w:space="0" w:color="auto"/>
            <w:right w:val="none" w:sz="0" w:space="0" w:color="auto"/>
          </w:divBdr>
        </w:div>
        <w:div w:id="185026018">
          <w:marLeft w:val="0"/>
          <w:marRight w:val="0"/>
          <w:marTop w:val="0"/>
          <w:marBottom w:val="0"/>
          <w:divBdr>
            <w:top w:val="none" w:sz="0" w:space="0" w:color="auto"/>
            <w:left w:val="none" w:sz="0" w:space="0" w:color="auto"/>
            <w:bottom w:val="none" w:sz="0" w:space="0" w:color="auto"/>
            <w:right w:val="none" w:sz="0" w:space="0" w:color="auto"/>
          </w:divBdr>
        </w:div>
        <w:div w:id="480734390">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5329374">
      <w:bodyDiv w:val="1"/>
      <w:marLeft w:val="0"/>
      <w:marRight w:val="0"/>
      <w:marTop w:val="0"/>
      <w:marBottom w:val="0"/>
      <w:divBdr>
        <w:top w:val="none" w:sz="0" w:space="0" w:color="auto"/>
        <w:left w:val="none" w:sz="0" w:space="0" w:color="auto"/>
        <w:bottom w:val="none" w:sz="0" w:space="0" w:color="auto"/>
        <w:right w:val="none" w:sz="0" w:space="0" w:color="auto"/>
      </w:divBdr>
      <w:divsChild>
        <w:div w:id="447774312">
          <w:marLeft w:val="0"/>
          <w:marRight w:val="0"/>
          <w:marTop w:val="0"/>
          <w:marBottom w:val="0"/>
          <w:divBdr>
            <w:top w:val="none" w:sz="0" w:space="0" w:color="auto"/>
            <w:left w:val="none" w:sz="0" w:space="0" w:color="auto"/>
            <w:bottom w:val="none" w:sz="0" w:space="0" w:color="auto"/>
            <w:right w:val="none" w:sz="0" w:space="0" w:color="auto"/>
          </w:divBdr>
        </w:div>
        <w:div w:id="8592587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2055793">
      <w:bodyDiv w:val="1"/>
      <w:marLeft w:val="0"/>
      <w:marRight w:val="0"/>
      <w:marTop w:val="0"/>
      <w:marBottom w:val="0"/>
      <w:divBdr>
        <w:top w:val="none" w:sz="0" w:space="0" w:color="auto"/>
        <w:left w:val="none" w:sz="0" w:space="0" w:color="auto"/>
        <w:bottom w:val="none" w:sz="0" w:space="0" w:color="auto"/>
        <w:right w:val="none" w:sz="0" w:space="0" w:color="auto"/>
      </w:divBdr>
      <w:divsChild>
        <w:div w:id="1511724246">
          <w:marLeft w:val="0"/>
          <w:marRight w:val="0"/>
          <w:marTop w:val="0"/>
          <w:marBottom w:val="0"/>
          <w:divBdr>
            <w:top w:val="none" w:sz="0" w:space="0" w:color="auto"/>
            <w:left w:val="none" w:sz="0" w:space="0" w:color="auto"/>
            <w:bottom w:val="none" w:sz="0" w:space="0" w:color="auto"/>
            <w:right w:val="none" w:sz="0" w:space="0" w:color="auto"/>
          </w:divBdr>
        </w:div>
        <w:div w:id="1580676201">
          <w:marLeft w:val="0"/>
          <w:marRight w:val="0"/>
          <w:marTop w:val="0"/>
          <w:marBottom w:val="0"/>
          <w:divBdr>
            <w:top w:val="none" w:sz="0" w:space="0" w:color="auto"/>
            <w:left w:val="none" w:sz="0" w:space="0" w:color="auto"/>
            <w:bottom w:val="none" w:sz="0" w:space="0" w:color="auto"/>
            <w:right w:val="none" w:sz="0" w:space="0" w:color="auto"/>
          </w:divBdr>
        </w:div>
      </w:divsChild>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33772186">
      <w:bodyDiv w:val="1"/>
      <w:marLeft w:val="0"/>
      <w:marRight w:val="0"/>
      <w:marTop w:val="0"/>
      <w:marBottom w:val="0"/>
      <w:divBdr>
        <w:top w:val="none" w:sz="0" w:space="0" w:color="auto"/>
        <w:left w:val="none" w:sz="0" w:space="0" w:color="auto"/>
        <w:bottom w:val="none" w:sz="0" w:space="0" w:color="auto"/>
        <w:right w:val="none" w:sz="0" w:space="0" w:color="auto"/>
      </w:divBdr>
      <w:divsChild>
        <w:div w:id="1386835814">
          <w:marLeft w:val="0"/>
          <w:marRight w:val="0"/>
          <w:marTop w:val="0"/>
          <w:marBottom w:val="0"/>
          <w:divBdr>
            <w:top w:val="none" w:sz="0" w:space="0" w:color="auto"/>
            <w:left w:val="none" w:sz="0" w:space="0" w:color="auto"/>
            <w:bottom w:val="none" w:sz="0" w:space="0" w:color="auto"/>
            <w:right w:val="none" w:sz="0" w:space="0" w:color="auto"/>
          </w:divBdr>
        </w:div>
        <w:div w:id="963463765">
          <w:marLeft w:val="0"/>
          <w:marRight w:val="0"/>
          <w:marTop w:val="0"/>
          <w:marBottom w:val="0"/>
          <w:divBdr>
            <w:top w:val="none" w:sz="0" w:space="0" w:color="auto"/>
            <w:left w:val="none" w:sz="0" w:space="0" w:color="auto"/>
            <w:bottom w:val="none" w:sz="0" w:space="0" w:color="auto"/>
            <w:right w:val="none" w:sz="0" w:space="0" w:color="auto"/>
          </w:divBdr>
        </w:div>
      </w:divsChild>
    </w:div>
    <w:div w:id="1038354114">
      <w:bodyDiv w:val="1"/>
      <w:marLeft w:val="0"/>
      <w:marRight w:val="0"/>
      <w:marTop w:val="0"/>
      <w:marBottom w:val="0"/>
      <w:divBdr>
        <w:top w:val="none" w:sz="0" w:space="0" w:color="auto"/>
        <w:left w:val="none" w:sz="0" w:space="0" w:color="auto"/>
        <w:bottom w:val="none" w:sz="0" w:space="0" w:color="auto"/>
        <w:right w:val="none" w:sz="0" w:space="0" w:color="auto"/>
      </w:divBdr>
      <w:divsChild>
        <w:div w:id="1827016549">
          <w:marLeft w:val="0"/>
          <w:marRight w:val="0"/>
          <w:marTop w:val="0"/>
          <w:marBottom w:val="0"/>
          <w:divBdr>
            <w:top w:val="none" w:sz="0" w:space="0" w:color="auto"/>
            <w:left w:val="none" w:sz="0" w:space="0" w:color="auto"/>
            <w:bottom w:val="none" w:sz="0" w:space="0" w:color="auto"/>
            <w:right w:val="none" w:sz="0" w:space="0" w:color="auto"/>
          </w:divBdr>
        </w:div>
        <w:div w:id="475877530">
          <w:marLeft w:val="0"/>
          <w:marRight w:val="0"/>
          <w:marTop w:val="0"/>
          <w:marBottom w:val="0"/>
          <w:divBdr>
            <w:top w:val="none" w:sz="0" w:space="0" w:color="auto"/>
            <w:left w:val="none" w:sz="0" w:space="0" w:color="auto"/>
            <w:bottom w:val="none" w:sz="0" w:space="0" w:color="auto"/>
            <w:right w:val="none" w:sz="0" w:space="0" w:color="auto"/>
          </w:divBdr>
        </w:div>
      </w:divsChild>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2115307">
      <w:bodyDiv w:val="1"/>
      <w:marLeft w:val="0"/>
      <w:marRight w:val="0"/>
      <w:marTop w:val="0"/>
      <w:marBottom w:val="0"/>
      <w:divBdr>
        <w:top w:val="none" w:sz="0" w:space="0" w:color="auto"/>
        <w:left w:val="none" w:sz="0" w:space="0" w:color="auto"/>
        <w:bottom w:val="none" w:sz="0" w:space="0" w:color="auto"/>
        <w:right w:val="none" w:sz="0" w:space="0" w:color="auto"/>
      </w:divBdr>
      <w:divsChild>
        <w:div w:id="820196399">
          <w:marLeft w:val="0"/>
          <w:marRight w:val="0"/>
          <w:marTop w:val="0"/>
          <w:marBottom w:val="0"/>
          <w:divBdr>
            <w:top w:val="none" w:sz="0" w:space="0" w:color="auto"/>
            <w:left w:val="none" w:sz="0" w:space="0" w:color="auto"/>
            <w:bottom w:val="none" w:sz="0" w:space="0" w:color="auto"/>
            <w:right w:val="none" w:sz="0" w:space="0" w:color="auto"/>
          </w:divBdr>
        </w:div>
        <w:div w:id="1999531140">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3793229">
      <w:bodyDiv w:val="1"/>
      <w:marLeft w:val="0"/>
      <w:marRight w:val="0"/>
      <w:marTop w:val="0"/>
      <w:marBottom w:val="0"/>
      <w:divBdr>
        <w:top w:val="none" w:sz="0" w:space="0" w:color="auto"/>
        <w:left w:val="none" w:sz="0" w:space="0" w:color="auto"/>
        <w:bottom w:val="none" w:sz="0" w:space="0" w:color="auto"/>
        <w:right w:val="none" w:sz="0" w:space="0" w:color="auto"/>
      </w:divBdr>
      <w:divsChild>
        <w:div w:id="1101267780">
          <w:marLeft w:val="0"/>
          <w:marRight w:val="0"/>
          <w:marTop w:val="0"/>
          <w:marBottom w:val="0"/>
          <w:divBdr>
            <w:top w:val="none" w:sz="0" w:space="0" w:color="auto"/>
            <w:left w:val="none" w:sz="0" w:space="0" w:color="auto"/>
            <w:bottom w:val="none" w:sz="0" w:space="0" w:color="auto"/>
            <w:right w:val="none" w:sz="0" w:space="0" w:color="auto"/>
          </w:divBdr>
        </w:div>
        <w:div w:id="1625846505">
          <w:marLeft w:val="0"/>
          <w:marRight w:val="0"/>
          <w:marTop w:val="0"/>
          <w:marBottom w:val="0"/>
          <w:divBdr>
            <w:top w:val="none" w:sz="0" w:space="0" w:color="auto"/>
            <w:left w:val="none" w:sz="0" w:space="0" w:color="auto"/>
            <w:bottom w:val="none" w:sz="0" w:space="0" w:color="auto"/>
            <w:right w:val="none" w:sz="0" w:space="0" w:color="auto"/>
          </w:divBdr>
        </w:div>
        <w:div w:id="2075354323">
          <w:marLeft w:val="0"/>
          <w:marRight w:val="0"/>
          <w:marTop w:val="0"/>
          <w:marBottom w:val="0"/>
          <w:divBdr>
            <w:top w:val="none" w:sz="0" w:space="0" w:color="auto"/>
            <w:left w:val="none" w:sz="0" w:space="0" w:color="auto"/>
            <w:bottom w:val="none" w:sz="0" w:space="0" w:color="auto"/>
            <w:right w:val="none" w:sz="0" w:space="0" w:color="auto"/>
          </w:divBdr>
        </w:div>
        <w:div w:id="488331438">
          <w:marLeft w:val="0"/>
          <w:marRight w:val="0"/>
          <w:marTop w:val="0"/>
          <w:marBottom w:val="0"/>
          <w:divBdr>
            <w:top w:val="none" w:sz="0" w:space="0" w:color="auto"/>
            <w:left w:val="none" w:sz="0" w:space="0" w:color="auto"/>
            <w:bottom w:val="none" w:sz="0" w:space="0" w:color="auto"/>
            <w:right w:val="none" w:sz="0" w:space="0" w:color="auto"/>
          </w:divBdr>
        </w:div>
        <w:div w:id="755639515">
          <w:marLeft w:val="0"/>
          <w:marRight w:val="0"/>
          <w:marTop w:val="0"/>
          <w:marBottom w:val="0"/>
          <w:divBdr>
            <w:top w:val="none" w:sz="0" w:space="0" w:color="auto"/>
            <w:left w:val="none" w:sz="0" w:space="0" w:color="auto"/>
            <w:bottom w:val="none" w:sz="0" w:space="0" w:color="auto"/>
            <w:right w:val="none" w:sz="0" w:space="0" w:color="auto"/>
          </w:divBdr>
        </w:div>
        <w:div w:id="1867281825">
          <w:marLeft w:val="0"/>
          <w:marRight w:val="0"/>
          <w:marTop w:val="0"/>
          <w:marBottom w:val="0"/>
          <w:divBdr>
            <w:top w:val="none" w:sz="0" w:space="0" w:color="auto"/>
            <w:left w:val="none" w:sz="0" w:space="0" w:color="auto"/>
            <w:bottom w:val="none" w:sz="0" w:space="0" w:color="auto"/>
            <w:right w:val="none" w:sz="0" w:space="0" w:color="auto"/>
          </w:divBdr>
        </w:div>
      </w:divsChild>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sChild>
        <w:div w:id="1261721508">
          <w:marLeft w:val="0"/>
          <w:marRight w:val="0"/>
          <w:marTop w:val="0"/>
          <w:marBottom w:val="0"/>
          <w:divBdr>
            <w:top w:val="none" w:sz="0" w:space="0" w:color="auto"/>
            <w:left w:val="none" w:sz="0" w:space="0" w:color="auto"/>
            <w:bottom w:val="none" w:sz="0" w:space="0" w:color="auto"/>
            <w:right w:val="none" w:sz="0" w:space="0" w:color="auto"/>
          </w:divBdr>
        </w:div>
        <w:div w:id="1111977369">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096436874">
      <w:bodyDiv w:val="1"/>
      <w:marLeft w:val="0"/>
      <w:marRight w:val="0"/>
      <w:marTop w:val="0"/>
      <w:marBottom w:val="0"/>
      <w:divBdr>
        <w:top w:val="none" w:sz="0" w:space="0" w:color="auto"/>
        <w:left w:val="none" w:sz="0" w:space="0" w:color="auto"/>
        <w:bottom w:val="none" w:sz="0" w:space="0" w:color="auto"/>
        <w:right w:val="none" w:sz="0" w:space="0" w:color="auto"/>
      </w:divBdr>
    </w:div>
    <w:div w:id="1098254709">
      <w:bodyDiv w:val="1"/>
      <w:marLeft w:val="0"/>
      <w:marRight w:val="0"/>
      <w:marTop w:val="0"/>
      <w:marBottom w:val="0"/>
      <w:divBdr>
        <w:top w:val="none" w:sz="0" w:space="0" w:color="auto"/>
        <w:left w:val="none" w:sz="0" w:space="0" w:color="auto"/>
        <w:bottom w:val="none" w:sz="0" w:space="0" w:color="auto"/>
        <w:right w:val="none" w:sz="0" w:space="0" w:color="auto"/>
      </w:divBdr>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09475489">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3710811">
      <w:bodyDiv w:val="1"/>
      <w:marLeft w:val="0"/>
      <w:marRight w:val="0"/>
      <w:marTop w:val="0"/>
      <w:marBottom w:val="0"/>
      <w:divBdr>
        <w:top w:val="none" w:sz="0" w:space="0" w:color="auto"/>
        <w:left w:val="none" w:sz="0" w:space="0" w:color="auto"/>
        <w:bottom w:val="none" w:sz="0" w:space="0" w:color="auto"/>
        <w:right w:val="none" w:sz="0" w:space="0" w:color="auto"/>
      </w:divBdr>
      <w:divsChild>
        <w:div w:id="43603777">
          <w:marLeft w:val="0"/>
          <w:marRight w:val="0"/>
          <w:marTop w:val="0"/>
          <w:marBottom w:val="0"/>
          <w:divBdr>
            <w:top w:val="none" w:sz="0" w:space="0" w:color="auto"/>
            <w:left w:val="none" w:sz="0" w:space="0" w:color="auto"/>
            <w:bottom w:val="none" w:sz="0" w:space="0" w:color="auto"/>
            <w:right w:val="none" w:sz="0" w:space="0" w:color="auto"/>
          </w:divBdr>
        </w:div>
        <w:div w:id="38364233">
          <w:marLeft w:val="0"/>
          <w:marRight w:val="0"/>
          <w:marTop w:val="0"/>
          <w:marBottom w:val="0"/>
          <w:divBdr>
            <w:top w:val="none" w:sz="0" w:space="0" w:color="auto"/>
            <w:left w:val="none" w:sz="0" w:space="0" w:color="auto"/>
            <w:bottom w:val="none" w:sz="0" w:space="0" w:color="auto"/>
            <w:right w:val="none" w:sz="0" w:space="0" w:color="auto"/>
          </w:divBdr>
        </w:div>
        <w:div w:id="1873879025">
          <w:marLeft w:val="0"/>
          <w:marRight w:val="0"/>
          <w:marTop w:val="0"/>
          <w:marBottom w:val="0"/>
          <w:divBdr>
            <w:top w:val="none" w:sz="0" w:space="0" w:color="auto"/>
            <w:left w:val="none" w:sz="0" w:space="0" w:color="auto"/>
            <w:bottom w:val="none" w:sz="0" w:space="0" w:color="auto"/>
            <w:right w:val="none" w:sz="0" w:space="0" w:color="auto"/>
          </w:divBdr>
        </w:div>
        <w:div w:id="2031103561">
          <w:marLeft w:val="0"/>
          <w:marRight w:val="0"/>
          <w:marTop w:val="0"/>
          <w:marBottom w:val="0"/>
          <w:divBdr>
            <w:top w:val="none" w:sz="0" w:space="0" w:color="auto"/>
            <w:left w:val="none" w:sz="0" w:space="0" w:color="auto"/>
            <w:bottom w:val="none" w:sz="0" w:space="0" w:color="auto"/>
            <w:right w:val="none" w:sz="0" w:space="0" w:color="auto"/>
          </w:divBdr>
        </w:div>
        <w:div w:id="108163825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0215789">
      <w:bodyDiv w:val="1"/>
      <w:marLeft w:val="0"/>
      <w:marRight w:val="0"/>
      <w:marTop w:val="0"/>
      <w:marBottom w:val="0"/>
      <w:divBdr>
        <w:top w:val="none" w:sz="0" w:space="0" w:color="auto"/>
        <w:left w:val="none" w:sz="0" w:space="0" w:color="auto"/>
        <w:bottom w:val="none" w:sz="0" w:space="0" w:color="auto"/>
        <w:right w:val="none" w:sz="0" w:space="0" w:color="auto"/>
      </w:divBdr>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198005744">
      <w:bodyDiv w:val="1"/>
      <w:marLeft w:val="0"/>
      <w:marRight w:val="0"/>
      <w:marTop w:val="0"/>
      <w:marBottom w:val="0"/>
      <w:divBdr>
        <w:top w:val="none" w:sz="0" w:space="0" w:color="auto"/>
        <w:left w:val="none" w:sz="0" w:space="0" w:color="auto"/>
        <w:bottom w:val="none" w:sz="0" w:space="0" w:color="auto"/>
        <w:right w:val="none" w:sz="0" w:space="0" w:color="auto"/>
      </w:divBdr>
      <w:divsChild>
        <w:div w:id="301348709">
          <w:marLeft w:val="0"/>
          <w:marRight w:val="0"/>
          <w:marTop w:val="0"/>
          <w:marBottom w:val="0"/>
          <w:divBdr>
            <w:top w:val="none" w:sz="0" w:space="0" w:color="auto"/>
            <w:left w:val="none" w:sz="0" w:space="0" w:color="auto"/>
            <w:bottom w:val="none" w:sz="0" w:space="0" w:color="auto"/>
            <w:right w:val="none" w:sz="0" w:space="0" w:color="auto"/>
          </w:divBdr>
        </w:div>
        <w:div w:id="981274360">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1480136">
      <w:bodyDiv w:val="1"/>
      <w:marLeft w:val="0"/>
      <w:marRight w:val="0"/>
      <w:marTop w:val="0"/>
      <w:marBottom w:val="0"/>
      <w:divBdr>
        <w:top w:val="none" w:sz="0" w:space="0" w:color="auto"/>
        <w:left w:val="none" w:sz="0" w:space="0" w:color="auto"/>
        <w:bottom w:val="none" w:sz="0" w:space="0" w:color="auto"/>
        <w:right w:val="none" w:sz="0" w:space="0" w:color="auto"/>
      </w:divBdr>
      <w:divsChild>
        <w:div w:id="1264654603">
          <w:marLeft w:val="0"/>
          <w:marRight w:val="0"/>
          <w:marTop w:val="0"/>
          <w:marBottom w:val="0"/>
          <w:divBdr>
            <w:top w:val="none" w:sz="0" w:space="0" w:color="auto"/>
            <w:left w:val="none" w:sz="0" w:space="0" w:color="auto"/>
            <w:bottom w:val="none" w:sz="0" w:space="0" w:color="auto"/>
            <w:right w:val="none" w:sz="0" w:space="0" w:color="auto"/>
          </w:divBdr>
        </w:div>
        <w:div w:id="1542548256">
          <w:marLeft w:val="0"/>
          <w:marRight w:val="0"/>
          <w:marTop w:val="0"/>
          <w:marBottom w:val="0"/>
          <w:divBdr>
            <w:top w:val="none" w:sz="0" w:space="0" w:color="auto"/>
            <w:left w:val="none" w:sz="0" w:space="0" w:color="auto"/>
            <w:bottom w:val="none" w:sz="0" w:space="0" w:color="auto"/>
            <w:right w:val="none" w:sz="0" w:space="0" w:color="auto"/>
          </w:divBdr>
        </w:div>
      </w:divsChild>
    </w:div>
    <w:div w:id="1241866974">
      <w:bodyDiv w:val="1"/>
      <w:marLeft w:val="0"/>
      <w:marRight w:val="0"/>
      <w:marTop w:val="0"/>
      <w:marBottom w:val="0"/>
      <w:divBdr>
        <w:top w:val="none" w:sz="0" w:space="0" w:color="auto"/>
        <w:left w:val="none" w:sz="0" w:space="0" w:color="auto"/>
        <w:bottom w:val="none" w:sz="0" w:space="0" w:color="auto"/>
        <w:right w:val="none" w:sz="0" w:space="0" w:color="auto"/>
      </w:divBdr>
      <w:divsChild>
        <w:div w:id="1724671388">
          <w:marLeft w:val="0"/>
          <w:marRight w:val="0"/>
          <w:marTop w:val="0"/>
          <w:marBottom w:val="0"/>
          <w:divBdr>
            <w:top w:val="none" w:sz="0" w:space="0" w:color="auto"/>
            <w:left w:val="none" w:sz="0" w:space="0" w:color="auto"/>
            <w:bottom w:val="none" w:sz="0" w:space="0" w:color="auto"/>
            <w:right w:val="none" w:sz="0" w:space="0" w:color="auto"/>
          </w:divBdr>
        </w:div>
        <w:div w:id="875504262">
          <w:marLeft w:val="0"/>
          <w:marRight w:val="0"/>
          <w:marTop w:val="0"/>
          <w:marBottom w:val="0"/>
          <w:divBdr>
            <w:top w:val="none" w:sz="0" w:space="0" w:color="auto"/>
            <w:left w:val="none" w:sz="0" w:space="0" w:color="auto"/>
            <w:bottom w:val="none" w:sz="0" w:space="0" w:color="auto"/>
            <w:right w:val="none" w:sz="0" w:space="0" w:color="auto"/>
          </w:divBdr>
        </w:div>
        <w:div w:id="317081623">
          <w:marLeft w:val="0"/>
          <w:marRight w:val="0"/>
          <w:marTop w:val="0"/>
          <w:marBottom w:val="0"/>
          <w:divBdr>
            <w:top w:val="none" w:sz="0" w:space="0" w:color="auto"/>
            <w:left w:val="none" w:sz="0" w:space="0" w:color="auto"/>
            <w:bottom w:val="none" w:sz="0" w:space="0" w:color="auto"/>
            <w:right w:val="none" w:sz="0" w:space="0" w:color="auto"/>
          </w:divBdr>
        </w:div>
        <w:div w:id="812605311">
          <w:marLeft w:val="0"/>
          <w:marRight w:val="0"/>
          <w:marTop w:val="0"/>
          <w:marBottom w:val="0"/>
          <w:divBdr>
            <w:top w:val="none" w:sz="0" w:space="0" w:color="auto"/>
            <w:left w:val="none" w:sz="0" w:space="0" w:color="auto"/>
            <w:bottom w:val="none" w:sz="0" w:space="0" w:color="auto"/>
            <w:right w:val="none" w:sz="0" w:space="0" w:color="auto"/>
          </w:divBdr>
        </w:div>
        <w:div w:id="914122344">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4626509">
      <w:bodyDiv w:val="1"/>
      <w:marLeft w:val="0"/>
      <w:marRight w:val="0"/>
      <w:marTop w:val="0"/>
      <w:marBottom w:val="0"/>
      <w:divBdr>
        <w:top w:val="none" w:sz="0" w:space="0" w:color="auto"/>
        <w:left w:val="none" w:sz="0" w:space="0" w:color="auto"/>
        <w:bottom w:val="none" w:sz="0" w:space="0" w:color="auto"/>
        <w:right w:val="none" w:sz="0" w:space="0" w:color="auto"/>
      </w:divBdr>
      <w:divsChild>
        <w:div w:id="135798447">
          <w:marLeft w:val="0"/>
          <w:marRight w:val="0"/>
          <w:marTop w:val="0"/>
          <w:marBottom w:val="0"/>
          <w:divBdr>
            <w:top w:val="none" w:sz="0" w:space="0" w:color="auto"/>
            <w:left w:val="none" w:sz="0" w:space="0" w:color="auto"/>
            <w:bottom w:val="none" w:sz="0" w:space="0" w:color="auto"/>
            <w:right w:val="none" w:sz="0" w:space="0" w:color="auto"/>
          </w:divBdr>
        </w:div>
        <w:div w:id="588080294">
          <w:marLeft w:val="0"/>
          <w:marRight w:val="0"/>
          <w:marTop w:val="0"/>
          <w:marBottom w:val="0"/>
          <w:divBdr>
            <w:top w:val="none" w:sz="0" w:space="0" w:color="auto"/>
            <w:left w:val="none" w:sz="0" w:space="0" w:color="auto"/>
            <w:bottom w:val="none" w:sz="0" w:space="0" w:color="auto"/>
            <w:right w:val="none" w:sz="0" w:space="0" w:color="auto"/>
          </w:divBdr>
        </w:div>
        <w:div w:id="1498501779">
          <w:marLeft w:val="0"/>
          <w:marRight w:val="0"/>
          <w:marTop w:val="0"/>
          <w:marBottom w:val="0"/>
          <w:divBdr>
            <w:top w:val="none" w:sz="0" w:space="0" w:color="auto"/>
            <w:left w:val="none" w:sz="0" w:space="0" w:color="auto"/>
            <w:bottom w:val="none" w:sz="0" w:space="0" w:color="auto"/>
            <w:right w:val="none" w:sz="0" w:space="0" w:color="auto"/>
          </w:divBdr>
        </w:div>
        <w:div w:id="41103932">
          <w:marLeft w:val="0"/>
          <w:marRight w:val="0"/>
          <w:marTop w:val="0"/>
          <w:marBottom w:val="0"/>
          <w:divBdr>
            <w:top w:val="none" w:sz="0" w:space="0" w:color="auto"/>
            <w:left w:val="none" w:sz="0" w:space="0" w:color="auto"/>
            <w:bottom w:val="none" w:sz="0" w:space="0" w:color="auto"/>
            <w:right w:val="none" w:sz="0" w:space="0" w:color="auto"/>
          </w:divBdr>
        </w:div>
        <w:div w:id="1060519552">
          <w:marLeft w:val="0"/>
          <w:marRight w:val="0"/>
          <w:marTop w:val="0"/>
          <w:marBottom w:val="0"/>
          <w:divBdr>
            <w:top w:val="none" w:sz="0" w:space="0" w:color="auto"/>
            <w:left w:val="none" w:sz="0" w:space="0" w:color="auto"/>
            <w:bottom w:val="none" w:sz="0" w:space="0" w:color="auto"/>
            <w:right w:val="none" w:sz="0" w:space="0" w:color="auto"/>
          </w:divBdr>
        </w:div>
        <w:div w:id="1587036446">
          <w:marLeft w:val="0"/>
          <w:marRight w:val="0"/>
          <w:marTop w:val="0"/>
          <w:marBottom w:val="0"/>
          <w:divBdr>
            <w:top w:val="none" w:sz="0" w:space="0" w:color="auto"/>
            <w:left w:val="none" w:sz="0" w:space="0" w:color="auto"/>
            <w:bottom w:val="none" w:sz="0" w:space="0" w:color="auto"/>
            <w:right w:val="none" w:sz="0" w:space="0" w:color="auto"/>
          </w:divBdr>
        </w:div>
        <w:div w:id="759254778">
          <w:marLeft w:val="0"/>
          <w:marRight w:val="0"/>
          <w:marTop w:val="0"/>
          <w:marBottom w:val="0"/>
          <w:divBdr>
            <w:top w:val="none" w:sz="0" w:space="0" w:color="auto"/>
            <w:left w:val="none" w:sz="0" w:space="0" w:color="auto"/>
            <w:bottom w:val="none" w:sz="0" w:space="0" w:color="auto"/>
            <w:right w:val="none" w:sz="0" w:space="0" w:color="auto"/>
          </w:divBdr>
        </w:div>
        <w:div w:id="2041473276">
          <w:marLeft w:val="0"/>
          <w:marRight w:val="0"/>
          <w:marTop w:val="0"/>
          <w:marBottom w:val="0"/>
          <w:divBdr>
            <w:top w:val="none" w:sz="0" w:space="0" w:color="auto"/>
            <w:left w:val="none" w:sz="0" w:space="0" w:color="auto"/>
            <w:bottom w:val="none" w:sz="0" w:space="0" w:color="auto"/>
            <w:right w:val="none" w:sz="0" w:space="0" w:color="auto"/>
          </w:divBdr>
        </w:div>
        <w:div w:id="1074428288">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73630344">
      <w:bodyDiv w:val="1"/>
      <w:marLeft w:val="0"/>
      <w:marRight w:val="0"/>
      <w:marTop w:val="0"/>
      <w:marBottom w:val="0"/>
      <w:divBdr>
        <w:top w:val="none" w:sz="0" w:space="0" w:color="auto"/>
        <w:left w:val="none" w:sz="0" w:space="0" w:color="auto"/>
        <w:bottom w:val="none" w:sz="0" w:space="0" w:color="auto"/>
        <w:right w:val="none" w:sz="0" w:space="0" w:color="auto"/>
      </w:divBdr>
      <w:divsChild>
        <w:div w:id="1426849841">
          <w:marLeft w:val="0"/>
          <w:marRight w:val="0"/>
          <w:marTop w:val="0"/>
          <w:marBottom w:val="0"/>
          <w:divBdr>
            <w:top w:val="none" w:sz="0" w:space="0" w:color="auto"/>
            <w:left w:val="none" w:sz="0" w:space="0" w:color="auto"/>
            <w:bottom w:val="none" w:sz="0" w:space="0" w:color="auto"/>
            <w:right w:val="none" w:sz="0" w:space="0" w:color="auto"/>
          </w:divBdr>
        </w:div>
        <w:div w:id="1852336381">
          <w:marLeft w:val="0"/>
          <w:marRight w:val="0"/>
          <w:marTop w:val="0"/>
          <w:marBottom w:val="0"/>
          <w:divBdr>
            <w:top w:val="none" w:sz="0" w:space="0" w:color="auto"/>
            <w:left w:val="none" w:sz="0" w:space="0" w:color="auto"/>
            <w:bottom w:val="none" w:sz="0" w:space="0" w:color="auto"/>
            <w:right w:val="none" w:sz="0" w:space="0" w:color="auto"/>
          </w:divBdr>
        </w:div>
        <w:div w:id="1335645149">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286938173">
          <w:marLeft w:val="0"/>
          <w:marRight w:val="0"/>
          <w:marTop w:val="0"/>
          <w:marBottom w:val="0"/>
          <w:divBdr>
            <w:top w:val="none" w:sz="0" w:space="0" w:color="auto"/>
            <w:left w:val="none" w:sz="0" w:space="0" w:color="auto"/>
            <w:bottom w:val="none" w:sz="0" w:space="0" w:color="auto"/>
            <w:right w:val="none" w:sz="0" w:space="0" w:color="auto"/>
          </w:divBdr>
        </w:div>
      </w:divsChild>
    </w:div>
    <w:div w:id="1275554152">
      <w:bodyDiv w:val="1"/>
      <w:marLeft w:val="0"/>
      <w:marRight w:val="0"/>
      <w:marTop w:val="0"/>
      <w:marBottom w:val="0"/>
      <w:divBdr>
        <w:top w:val="none" w:sz="0" w:space="0" w:color="auto"/>
        <w:left w:val="none" w:sz="0" w:space="0" w:color="auto"/>
        <w:bottom w:val="none" w:sz="0" w:space="0" w:color="auto"/>
        <w:right w:val="none" w:sz="0" w:space="0" w:color="auto"/>
      </w:divBdr>
      <w:divsChild>
        <w:div w:id="1619945145">
          <w:marLeft w:val="0"/>
          <w:marRight w:val="0"/>
          <w:marTop w:val="0"/>
          <w:marBottom w:val="0"/>
          <w:divBdr>
            <w:top w:val="none" w:sz="0" w:space="0" w:color="auto"/>
            <w:left w:val="none" w:sz="0" w:space="0" w:color="auto"/>
            <w:bottom w:val="none" w:sz="0" w:space="0" w:color="auto"/>
            <w:right w:val="none" w:sz="0" w:space="0" w:color="auto"/>
          </w:divBdr>
        </w:div>
        <w:div w:id="1839925284">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87659452">
      <w:bodyDiv w:val="1"/>
      <w:marLeft w:val="0"/>
      <w:marRight w:val="0"/>
      <w:marTop w:val="0"/>
      <w:marBottom w:val="0"/>
      <w:divBdr>
        <w:top w:val="none" w:sz="0" w:space="0" w:color="auto"/>
        <w:left w:val="none" w:sz="0" w:space="0" w:color="auto"/>
        <w:bottom w:val="none" w:sz="0" w:space="0" w:color="auto"/>
        <w:right w:val="none" w:sz="0" w:space="0" w:color="auto"/>
      </w:divBdr>
      <w:divsChild>
        <w:div w:id="1916040810">
          <w:marLeft w:val="0"/>
          <w:marRight w:val="0"/>
          <w:marTop w:val="0"/>
          <w:marBottom w:val="0"/>
          <w:divBdr>
            <w:top w:val="none" w:sz="0" w:space="0" w:color="auto"/>
            <w:left w:val="none" w:sz="0" w:space="0" w:color="auto"/>
            <w:bottom w:val="none" w:sz="0" w:space="0" w:color="auto"/>
            <w:right w:val="none" w:sz="0" w:space="0" w:color="auto"/>
          </w:divBdr>
        </w:div>
        <w:div w:id="1890531284">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01110244">
      <w:bodyDiv w:val="1"/>
      <w:marLeft w:val="0"/>
      <w:marRight w:val="0"/>
      <w:marTop w:val="0"/>
      <w:marBottom w:val="0"/>
      <w:divBdr>
        <w:top w:val="none" w:sz="0" w:space="0" w:color="auto"/>
        <w:left w:val="none" w:sz="0" w:space="0" w:color="auto"/>
        <w:bottom w:val="none" w:sz="0" w:space="0" w:color="auto"/>
        <w:right w:val="none" w:sz="0" w:space="0" w:color="auto"/>
      </w:divBdr>
      <w:divsChild>
        <w:div w:id="1942297303">
          <w:marLeft w:val="0"/>
          <w:marRight w:val="0"/>
          <w:marTop w:val="0"/>
          <w:marBottom w:val="0"/>
          <w:divBdr>
            <w:top w:val="none" w:sz="0" w:space="0" w:color="auto"/>
            <w:left w:val="none" w:sz="0" w:space="0" w:color="auto"/>
            <w:bottom w:val="none" w:sz="0" w:space="0" w:color="auto"/>
            <w:right w:val="none" w:sz="0" w:space="0" w:color="auto"/>
          </w:divBdr>
        </w:div>
        <w:div w:id="1130319582">
          <w:marLeft w:val="0"/>
          <w:marRight w:val="0"/>
          <w:marTop w:val="0"/>
          <w:marBottom w:val="0"/>
          <w:divBdr>
            <w:top w:val="none" w:sz="0" w:space="0" w:color="auto"/>
            <w:left w:val="none" w:sz="0" w:space="0" w:color="auto"/>
            <w:bottom w:val="none" w:sz="0" w:space="0" w:color="auto"/>
            <w:right w:val="none" w:sz="0" w:space="0" w:color="auto"/>
          </w:divBdr>
        </w:div>
        <w:div w:id="1521163697">
          <w:marLeft w:val="0"/>
          <w:marRight w:val="0"/>
          <w:marTop w:val="0"/>
          <w:marBottom w:val="0"/>
          <w:divBdr>
            <w:top w:val="none" w:sz="0" w:space="0" w:color="auto"/>
            <w:left w:val="none" w:sz="0" w:space="0" w:color="auto"/>
            <w:bottom w:val="none" w:sz="0" w:space="0" w:color="auto"/>
            <w:right w:val="none" w:sz="0" w:space="0" w:color="auto"/>
          </w:divBdr>
        </w:div>
        <w:div w:id="2115858329">
          <w:marLeft w:val="0"/>
          <w:marRight w:val="0"/>
          <w:marTop w:val="0"/>
          <w:marBottom w:val="0"/>
          <w:divBdr>
            <w:top w:val="none" w:sz="0" w:space="0" w:color="auto"/>
            <w:left w:val="none" w:sz="0" w:space="0" w:color="auto"/>
            <w:bottom w:val="none" w:sz="0" w:space="0" w:color="auto"/>
            <w:right w:val="none" w:sz="0" w:space="0" w:color="auto"/>
          </w:divBdr>
        </w:div>
        <w:div w:id="1252469077">
          <w:marLeft w:val="0"/>
          <w:marRight w:val="0"/>
          <w:marTop w:val="0"/>
          <w:marBottom w:val="0"/>
          <w:divBdr>
            <w:top w:val="none" w:sz="0" w:space="0" w:color="auto"/>
            <w:left w:val="none" w:sz="0" w:space="0" w:color="auto"/>
            <w:bottom w:val="none" w:sz="0" w:space="0" w:color="auto"/>
            <w:right w:val="none" w:sz="0" w:space="0" w:color="auto"/>
          </w:divBdr>
        </w:div>
        <w:div w:id="536822148">
          <w:marLeft w:val="0"/>
          <w:marRight w:val="0"/>
          <w:marTop w:val="0"/>
          <w:marBottom w:val="0"/>
          <w:divBdr>
            <w:top w:val="none" w:sz="0" w:space="0" w:color="auto"/>
            <w:left w:val="none" w:sz="0" w:space="0" w:color="auto"/>
            <w:bottom w:val="none" w:sz="0" w:space="0" w:color="auto"/>
            <w:right w:val="none" w:sz="0" w:space="0" w:color="auto"/>
          </w:divBdr>
        </w:div>
        <w:div w:id="105783495">
          <w:marLeft w:val="0"/>
          <w:marRight w:val="0"/>
          <w:marTop w:val="0"/>
          <w:marBottom w:val="0"/>
          <w:divBdr>
            <w:top w:val="none" w:sz="0" w:space="0" w:color="auto"/>
            <w:left w:val="none" w:sz="0" w:space="0" w:color="auto"/>
            <w:bottom w:val="none" w:sz="0" w:space="0" w:color="auto"/>
            <w:right w:val="none" w:sz="0" w:space="0" w:color="auto"/>
          </w:divBdr>
        </w:div>
        <w:div w:id="104815701">
          <w:marLeft w:val="0"/>
          <w:marRight w:val="0"/>
          <w:marTop w:val="0"/>
          <w:marBottom w:val="0"/>
          <w:divBdr>
            <w:top w:val="none" w:sz="0" w:space="0" w:color="auto"/>
            <w:left w:val="none" w:sz="0" w:space="0" w:color="auto"/>
            <w:bottom w:val="none" w:sz="0" w:space="0" w:color="auto"/>
            <w:right w:val="none" w:sz="0" w:space="0" w:color="auto"/>
          </w:divBdr>
        </w:div>
        <w:div w:id="1291203529">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0981835">
      <w:bodyDiv w:val="1"/>
      <w:marLeft w:val="0"/>
      <w:marRight w:val="0"/>
      <w:marTop w:val="0"/>
      <w:marBottom w:val="0"/>
      <w:divBdr>
        <w:top w:val="none" w:sz="0" w:space="0" w:color="auto"/>
        <w:left w:val="none" w:sz="0" w:space="0" w:color="auto"/>
        <w:bottom w:val="none" w:sz="0" w:space="0" w:color="auto"/>
        <w:right w:val="none" w:sz="0" w:space="0" w:color="auto"/>
      </w:divBdr>
      <w:divsChild>
        <w:div w:id="915670476">
          <w:marLeft w:val="0"/>
          <w:marRight w:val="0"/>
          <w:marTop w:val="0"/>
          <w:marBottom w:val="0"/>
          <w:divBdr>
            <w:top w:val="none" w:sz="0" w:space="0" w:color="auto"/>
            <w:left w:val="none" w:sz="0" w:space="0" w:color="auto"/>
            <w:bottom w:val="none" w:sz="0" w:space="0" w:color="auto"/>
            <w:right w:val="none" w:sz="0" w:space="0" w:color="auto"/>
          </w:divBdr>
        </w:div>
        <w:div w:id="1873030563">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6056402">
      <w:bodyDiv w:val="1"/>
      <w:marLeft w:val="0"/>
      <w:marRight w:val="0"/>
      <w:marTop w:val="0"/>
      <w:marBottom w:val="0"/>
      <w:divBdr>
        <w:top w:val="none" w:sz="0" w:space="0" w:color="auto"/>
        <w:left w:val="none" w:sz="0" w:space="0" w:color="auto"/>
        <w:bottom w:val="none" w:sz="0" w:space="0" w:color="auto"/>
        <w:right w:val="none" w:sz="0" w:space="0" w:color="auto"/>
      </w:divBdr>
      <w:divsChild>
        <w:div w:id="495069664">
          <w:marLeft w:val="0"/>
          <w:marRight w:val="0"/>
          <w:marTop w:val="0"/>
          <w:marBottom w:val="0"/>
          <w:divBdr>
            <w:top w:val="none" w:sz="0" w:space="0" w:color="auto"/>
            <w:left w:val="none" w:sz="0" w:space="0" w:color="auto"/>
            <w:bottom w:val="none" w:sz="0" w:space="0" w:color="auto"/>
            <w:right w:val="none" w:sz="0" w:space="0" w:color="auto"/>
          </w:divBdr>
        </w:div>
        <w:div w:id="443771066">
          <w:marLeft w:val="0"/>
          <w:marRight w:val="0"/>
          <w:marTop w:val="0"/>
          <w:marBottom w:val="0"/>
          <w:divBdr>
            <w:top w:val="none" w:sz="0" w:space="0" w:color="auto"/>
            <w:left w:val="none" w:sz="0" w:space="0" w:color="auto"/>
            <w:bottom w:val="none" w:sz="0" w:space="0" w:color="auto"/>
            <w:right w:val="none" w:sz="0" w:space="0" w:color="auto"/>
          </w:divBdr>
        </w:div>
        <w:div w:id="1119956090">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8889828">
      <w:bodyDiv w:val="1"/>
      <w:marLeft w:val="0"/>
      <w:marRight w:val="0"/>
      <w:marTop w:val="0"/>
      <w:marBottom w:val="0"/>
      <w:divBdr>
        <w:top w:val="none" w:sz="0" w:space="0" w:color="auto"/>
        <w:left w:val="none" w:sz="0" w:space="0" w:color="auto"/>
        <w:bottom w:val="none" w:sz="0" w:space="0" w:color="auto"/>
        <w:right w:val="none" w:sz="0" w:space="0" w:color="auto"/>
      </w:divBdr>
      <w:divsChild>
        <w:div w:id="1364329813">
          <w:marLeft w:val="0"/>
          <w:marRight w:val="0"/>
          <w:marTop w:val="0"/>
          <w:marBottom w:val="0"/>
          <w:divBdr>
            <w:top w:val="none" w:sz="0" w:space="0" w:color="auto"/>
            <w:left w:val="none" w:sz="0" w:space="0" w:color="auto"/>
            <w:bottom w:val="none" w:sz="0" w:space="0" w:color="auto"/>
            <w:right w:val="none" w:sz="0" w:space="0" w:color="auto"/>
          </w:divBdr>
        </w:div>
        <w:div w:id="287054688">
          <w:marLeft w:val="0"/>
          <w:marRight w:val="0"/>
          <w:marTop w:val="0"/>
          <w:marBottom w:val="0"/>
          <w:divBdr>
            <w:top w:val="none" w:sz="0" w:space="0" w:color="auto"/>
            <w:left w:val="none" w:sz="0" w:space="0" w:color="auto"/>
            <w:bottom w:val="none" w:sz="0" w:space="0" w:color="auto"/>
            <w:right w:val="none" w:sz="0" w:space="0" w:color="auto"/>
          </w:divBdr>
        </w:div>
        <w:div w:id="1365056003">
          <w:marLeft w:val="0"/>
          <w:marRight w:val="0"/>
          <w:marTop w:val="0"/>
          <w:marBottom w:val="0"/>
          <w:divBdr>
            <w:top w:val="none" w:sz="0" w:space="0" w:color="auto"/>
            <w:left w:val="none" w:sz="0" w:space="0" w:color="auto"/>
            <w:bottom w:val="none" w:sz="0" w:space="0" w:color="auto"/>
            <w:right w:val="none" w:sz="0" w:space="0" w:color="auto"/>
          </w:divBdr>
        </w:div>
        <w:div w:id="2130201519">
          <w:marLeft w:val="0"/>
          <w:marRight w:val="0"/>
          <w:marTop w:val="0"/>
          <w:marBottom w:val="0"/>
          <w:divBdr>
            <w:top w:val="none" w:sz="0" w:space="0" w:color="auto"/>
            <w:left w:val="none" w:sz="0" w:space="0" w:color="auto"/>
            <w:bottom w:val="none" w:sz="0" w:space="0" w:color="auto"/>
            <w:right w:val="none" w:sz="0" w:space="0" w:color="auto"/>
          </w:divBdr>
        </w:div>
        <w:div w:id="253825071">
          <w:marLeft w:val="0"/>
          <w:marRight w:val="0"/>
          <w:marTop w:val="0"/>
          <w:marBottom w:val="0"/>
          <w:divBdr>
            <w:top w:val="none" w:sz="0" w:space="0" w:color="auto"/>
            <w:left w:val="none" w:sz="0" w:space="0" w:color="auto"/>
            <w:bottom w:val="none" w:sz="0" w:space="0" w:color="auto"/>
            <w:right w:val="none" w:sz="0" w:space="0" w:color="auto"/>
          </w:divBdr>
        </w:div>
        <w:div w:id="1664551805">
          <w:marLeft w:val="0"/>
          <w:marRight w:val="0"/>
          <w:marTop w:val="0"/>
          <w:marBottom w:val="0"/>
          <w:divBdr>
            <w:top w:val="none" w:sz="0" w:space="0" w:color="auto"/>
            <w:left w:val="none" w:sz="0" w:space="0" w:color="auto"/>
            <w:bottom w:val="none" w:sz="0" w:space="0" w:color="auto"/>
            <w:right w:val="none" w:sz="0" w:space="0" w:color="auto"/>
          </w:divBdr>
        </w:div>
        <w:div w:id="939025459">
          <w:marLeft w:val="0"/>
          <w:marRight w:val="0"/>
          <w:marTop w:val="0"/>
          <w:marBottom w:val="0"/>
          <w:divBdr>
            <w:top w:val="none" w:sz="0" w:space="0" w:color="auto"/>
            <w:left w:val="none" w:sz="0" w:space="0" w:color="auto"/>
            <w:bottom w:val="none" w:sz="0" w:space="0" w:color="auto"/>
            <w:right w:val="none" w:sz="0" w:space="0" w:color="auto"/>
          </w:divBdr>
        </w:div>
        <w:div w:id="814563164">
          <w:marLeft w:val="0"/>
          <w:marRight w:val="0"/>
          <w:marTop w:val="0"/>
          <w:marBottom w:val="0"/>
          <w:divBdr>
            <w:top w:val="none" w:sz="0" w:space="0" w:color="auto"/>
            <w:left w:val="none" w:sz="0" w:space="0" w:color="auto"/>
            <w:bottom w:val="none" w:sz="0" w:space="0" w:color="auto"/>
            <w:right w:val="none" w:sz="0" w:space="0" w:color="auto"/>
          </w:divBdr>
        </w:div>
        <w:div w:id="1390180920">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3753546">
      <w:bodyDiv w:val="1"/>
      <w:marLeft w:val="0"/>
      <w:marRight w:val="0"/>
      <w:marTop w:val="0"/>
      <w:marBottom w:val="0"/>
      <w:divBdr>
        <w:top w:val="none" w:sz="0" w:space="0" w:color="auto"/>
        <w:left w:val="none" w:sz="0" w:space="0" w:color="auto"/>
        <w:bottom w:val="none" w:sz="0" w:space="0" w:color="auto"/>
        <w:right w:val="none" w:sz="0" w:space="0" w:color="auto"/>
      </w:divBdr>
      <w:divsChild>
        <w:div w:id="1717503624">
          <w:marLeft w:val="0"/>
          <w:marRight w:val="0"/>
          <w:marTop w:val="0"/>
          <w:marBottom w:val="0"/>
          <w:divBdr>
            <w:top w:val="none" w:sz="0" w:space="0" w:color="auto"/>
            <w:left w:val="none" w:sz="0" w:space="0" w:color="auto"/>
            <w:bottom w:val="none" w:sz="0" w:space="0" w:color="auto"/>
            <w:right w:val="none" w:sz="0" w:space="0" w:color="auto"/>
          </w:divBdr>
        </w:div>
        <w:div w:id="151414403">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08768544">
      <w:bodyDiv w:val="1"/>
      <w:marLeft w:val="0"/>
      <w:marRight w:val="0"/>
      <w:marTop w:val="0"/>
      <w:marBottom w:val="0"/>
      <w:divBdr>
        <w:top w:val="none" w:sz="0" w:space="0" w:color="auto"/>
        <w:left w:val="none" w:sz="0" w:space="0" w:color="auto"/>
        <w:bottom w:val="none" w:sz="0" w:space="0" w:color="auto"/>
        <w:right w:val="none" w:sz="0" w:space="0" w:color="auto"/>
      </w:divBdr>
      <w:divsChild>
        <w:div w:id="1160539639">
          <w:marLeft w:val="0"/>
          <w:marRight w:val="0"/>
          <w:marTop w:val="0"/>
          <w:marBottom w:val="0"/>
          <w:divBdr>
            <w:top w:val="none" w:sz="0" w:space="0" w:color="auto"/>
            <w:left w:val="none" w:sz="0" w:space="0" w:color="auto"/>
            <w:bottom w:val="none" w:sz="0" w:space="0" w:color="auto"/>
            <w:right w:val="none" w:sz="0" w:space="0" w:color="auto"/>
          </w:divBdr>
        </w:div>
        <w:div w:id="1075125920">
          <w:marLeft w:val="0"/>
          <w:marRight w:val="0"/>
          <w:marTop w:val="0"/>
          <w:marBottom w:val="0"/>
          <w:divBdr>
            <w:top w:val="none" w:sz="0" w:space="0" w:color="auto"/>
            <w:left w:val="none" w:sz="0" w:space="0" w:color="auto"/>
            <w:bottom w:val="none" w:sz="0" w:space="0" w:color="auto"/>
            <w:right w:val="none" w:sz="0" w:space="0" w:color="auto"/>
          </w:divBdr>
        </w:div>
        <w:div w:id="2083134478">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26729216">
      <w:bodyDiv w:val="1"/>
      <w:marLeft w:val="0"/>
      <w:marRight w:val="0"/>
      <w:marTop w:val="0"/>
      <w:marBottom w:val="0"/>
      <w:divBdr>
        <w:top w:val="none" w:sz="0" w:space="0" w:color="auto"/>
        <w:left w:val="none" w:sz="0" w:space="0" w:color="auto"/>
        <w:bottom w:val="none" w:sz="0" w:space="0" w:color="auto"/>
        <w:right w:val="none" w:sz="0" w:space="0" w:color="auto"/>
      </w:divBdr>
      <w:divsChild>
        <w:div w:id="644697028">
          <w:marLeft w:val="0"/>
          <w:marRight w:val="0"/>
          <w:marTop w:val="0"/>
          <w:marBottom w:val="0"/>
          <w:divBdr>
            <w:top w:val="none" w:sz="0" w:space="0" w:color="auto"/>
            <w:left w:val="none" w:sz="0" w:space="0" w:color="auto"/>
            <w:bottom w:val="none" w:sz="0" w:space="0" w:color="auto"/>
            <w:right w:val="none" w:sz="0" w:space="0" w:color="auto"/>
          </w:divBdr>
        </w:div>
        <w:div w:id="1007557565">
          <w:marLeft w:val="0"/>
          <w:marRight w:val="0"/>
          <w:marTop w:val="0"/>
          <w:marBottom w:val="0"/>
          <w:divBdr>
            <w:top w:val="none" w:sz="0" w:space="0" w:color="auto"/>
            <w:left w:val="none" w:sz="0" w:space="0" w:color="auto"/>
            <w:bottom w:val="none" w:sz="0" w:space="0" w:color="auto"/>
            <w:right w:val="none" w:sz="0" w:space="0" w:color="auto"/>
          </w:divBdr>
        </w:div>
        <w:div w:id="1071545040">
          <w:marLeft w:val="0"/>
          <w:marRight w:val="0"/>
          <w:marTop w:val="0"/>
          <w:marBottom w:val="0"/>
          <w:divBdr>
            <w:top w:val="none" w:sz="0" w:space="0" w:color="auto"/>
            <w:left w:val="none" w:sz="0" w:space="0" w:color="auto"/>
            <w:bottom w:val="none" w:sz="0" w:space="0" w:color="auto"/>
            <w:right w:val="none" w:sz="0" w:space="0" w:color="auto"/>
          </w:divBdr>
        </w:div>
        <w:div w:id="724447531">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6580444">
      <w:bodyDiv w:val="1"/>
      <w:marLeft w:val="0"/>
      <w:marRight w:val="0"/>
      <w:marTop w:val="0"/>
      <w:marBottom w:val="0"/>
      <w:divBdr>
        <w:top w:val="none" w:sz="0" w:space="0" w:color="auto"/>
        <w:left w:val="none" w:sz="0" w:space="0" w:color="auto"/>
        <w:bottom w:val="none" w:sz="0" w:space="0" w:color="auto"/>
        <w:right w:val="none" w:sz="0" w:space="0" w:color="auto"/>
      </w:divBdr>
      <w:divsChild>
        <w:div w:id="809519364">
          <w:marLeft w:val="0"/>
          <w:marRight w:val="0"/>
          <w:marTop w:val="0"/>
          <w:marBottom w:val="0"/>
          <w:divBdr>
            <w:top w:val="none" w:sz="0" w:space="0" w:color="auto"/>
            <w:left w:val="none" w:sz="0" w:space="0" w:color="auto"/>
            <w:bottom w:val="none" w:sz="0" w:space="0" w:color="auto"/>
            <w:right w:val="none" w:sz="0" w:space="0" w:color="auto"/>
          </w:divBdr>
        </w:div>
        <w:div w:id="1305234420">
          <w:marLeft w:val="0"/>
          <w:marRight w:val="0"/>
          <w:marTop w:val="0"/>
          <w:marBottom w:val="0"/>
          <w:divBdr>
            <w:top w:val="none" w:sz="0" w:space="0" w:color="auto"/>
            <w:left w:val="none" w:sz="0" w:space="0" w:color="auto"/>
            <w:bottom w:val="none" w:sz="0" w:space="0" w:color="auto"/>
            <w:right w:val="none" w:sz="0" w:space="0" w:color="auto"/>
          </w:divBdr>
        </w:div>
        <w:div w:id="1865098244">
          <w:marLeft w:val="0"/>
          <w:marRight w:val="0"/>
          <w:marTop w:val="0"/>
          <w:marBottom w:val="0"/>
          <w:divBdr>
            <w:top w:val="none" w:sz="0" w:space="0" w:color="auto"/>
            <w:left w:val="none" w:sz="0" w:space="0" w:color="auto"/>
            <w:bottom w:val="none" w:sz="0" w:space="0" w:color="auto"/>
            <w:right w:val="none" w:sz="0" w:space="0" w:color="auto"/>
          </w:divBdr>
        </w:div>
        <w:div w:id="1246912382">
          <w:marLeft w:val="0"/>
          <w:marRight w:val="0"/>
          <w:marTop w:val="0"/>
          <w:marBottom w:val="0"/>
          <w:divBdr>
            <w:top w:val="none" w:sz="0" w:space="0" w:color="auto"/>
            <w:left w:val="none" w:sz="0" w:space="0" w:color="auto"/>
            <w:bottom w:val="none" w:sz="0" w:space="0" w:color="auto"/>
            <w:right w:val="none" w:sz="0" w:space="0" w:color="auto"/>
          </w:divBdr>
        </w:div>
        <w:div w:id="2090347691">
          <w:marLeft w:val="0"/>
          <w:marRight w:val="0"/>
          <w:marTop w:val="0"/>
          <w:marBottom w:val="0"/>
          <w:divBdr>
            <w:top w:val="none" w:sz="0" w:space="0" w:color="auto"/>
            <w:left w:val="none" w:sz="0" w:space="0" w:color="auto"/>
            <w:bottom w:val="none" w:sz="0" w:space="0" w:color="auto"/>
            <w:right w:val="none" w:sz="0" w:space="0" w:color="auto"/>
          </w:divBdr>
        </w:div>
        <w:div w:id="895778677">
          <w:marLeft w:val="0"/>
          <w:marRight w:val="0"/>
          <w:marTop w:val="0"/>
          <w:marBottom w:val="0"/>
          <w:divBdr>
            <w:top w:val="none" w:sz="0" w:space="0" w:color="auto"/>
            <w:left w:val="none" w:sz="0" w:space="0" w:color="auto"/>
            <w:bottom w:val="none" w:sz="0" w:space="0" w:color="auto"/>
            <w:right w:val="none" w:sz="0" w:space="0" w:color="auto"/>
          </w:divBdr>
        </w:div>
      </w:divsChild>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2556932">
      <w:bodyDiv w:val="1"/>
      <w:marLeft w:val="0"/>
      <w:marRight w:val="0"/>
      <w:marTop w:val="0"/>
      <w:marBottom w:val="0"/>
      <w:divBdr>
        <w:top w:val="none" w:sz="0" w:space="0" w:color="auto"/>
        <w:left w:val="none" w:sz="0" w:space="0" w:color="auto"/>
        <w:bottom w:val="none" w:sz="0" w:space="0" w:color="auto"/>
        <w:right w:val="none" w:sz="0" w:space="0" w:color="auto"/>
      </w:divBdr>
      <w:divsChild>
        <w:div w:id="1226838909">
          <w:marLeft w:val="0"/>
          <w:marRight w:val="0"/>
          <w:marTop w:val="0"/>
          <w:marBottom w:val="0"/>
          <w:divBdr>
            <w:top w:val="none" w:sz="0" w:space="0" w:color="auto"/>
            <w:left w:val="none" w:sz="0" w:space="0" w:color="auto"/>
            <w:bottom w:val="none" w:sz="0" w:space="0" w:color="auto"/>
            <w:right w:val="none" w:sz="0" w:space="0" w:color="auto"/>
          </w:divBdr>
        </w:div>
        <w:div w:id="1083067893">
          <w:marLeft w:val="0"/>
          <w:marRight w:val="0"/>
          <w:marTop w:val="0"/>
          <w:marBottom w:val="0"/>
          <w:divBdr>
            <w:top w:val="none" w:sz="0" w:space="0" w:color="auto"/>
            <w:left w:val="none" w:sz="0" w:space="0" w:color="auto"/>
            <w:bottom w:val="none" w:sz="0" w:space="0" w:color="auto"/>
            <w:right w:val="none" w:sz="0" w:space="0" w:color="auto"/>
          </w:divBdr>
        </w:div>
      </w:divsChild>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4175304">
      <w:bodyDiv w:val="1"/>
      <w:marLeft w:val="0"/>
      <w:marRight w:val="0"/>
      <w:marTop w:val="0"/>
      <w:marBottom w:val="0"/>
      <w:divBdr>
        <w:top w:val="none" w:sz="0" w:space="0" w:color="auto"/>
        <w:left w:val="none" w:sz="0" w:space="0" w:color="auto"/>
        <w:bottom w:val="none" w:sz="0" w:space="0" w:color="auto"/>
        <w:right w:val="none" w:sz="0" w:space="0" w:color="auto"/>
      </w:divBdr>
      <w:divsChild>
        <w:div w:id="337736318">
          <w:marLeft w:val="0"/>
          <w:marRight w:val="0"/>
          <w:marTop w:val="0"/>
          <w:marBottom w:val="0"/>
          <w:divBdr>
            <w:top w:val="none" w:sz="0" w:space="0" w:color="auto"/>
            <w:left w:val="none" w:sz="0" w:space="0" w:color="auto"/>
            <w:bottom w:val="none" w:sz="0" w:space="0" w:color="auto"/>
            <w:right w:val="none" w:sz="0" w:space="0" w:color="auto"/>
          </w:divBdr>
        </w:div>
        <w:div w:id="2129735102">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78842389">
      <w:bodyDiv w:val="1"/>
      <w:marLeft w:val="0"/>
      <w:marRight w:val="0"/>
      <w:marTop w:val="0"/>
      <w:marBottom w:val="0"/>
      <w:divBdr>
        <w:top w:val="none" w:sz="0" w:space="0" w:color="auto"/>
        <w:left w:val="none" w:sz="0" w:space="0" w:color="auto"/>
        <w:bottom w:val="none" w:sz="0" w:space="0" w:color="auto"/>
        <w:right w:val="none" w:sz="0" w:space="0" w:color="auto"/>
      </w:divBdr>
      <w:divsChild>
        <w:div w:id="1271618870">
          <w:marLeft w:val="0"/>
          <w:marRight w:val="0"/>
          <w:marTop w:val="0"/>
          <w:marBottom w:val="0"/>
          <w:divBdr>
            <w:top w:val="none" w:sz="0" w:space="0" w:color="auto"/>
            <w:left w:val="none" w:sz="0" w:space="0" w:color="auto"/>
            <w:bottom w:val="none" w:sz="0" w:space="0" w:color="auto"/>
            <w:right w:val="none" w:sz="0" w:space="0" w:color="auto"/>
          </w:divBdr>
        </w:div>
        <w:div w:id="301497213">
          <w:marLeft w:val="0"/>
          <w:marRight w:val="0"/>
          <w:marTop w:val="0"/>
          <w:marBottom w:val="0"/>
          <w:divBdr>
            <w:top w:val="none" w:sz="0" w:space="0" w:color="auto"/>
            <w:left w:val="none" w:sz="0" w:space="0" w:color="auto"/>
            <w:bottom w:val="none" w:sz="0" w:space="0" w:color="auto"/>
            <w:right w:val="none" w:sz="0" w:space="0" w:color="auto"/>
          </w:divBdr>
        </w:div>
        <w:div w:id="323433879">
          <w:marLeft w:val="0"/>
          <w:marRight w:val="0"/>
          <w:marTop w:val="0"/>
          <w:marBottom w:val="0"/>
          <w:divBdr>
            <w:top w:val="none" w:sz="0" w:space="0" w:color="auto"/>
            <w:left w:val="none" w:sz="0" w:space="0" w:color="auto"/>
            <w:bottom w:val="none" w:sz="0" w:space="0" w:color="auto"/>
            <w:right w:val="none" w:sz="0" w:space="0" w:color="auto"/>
          </w:divBdr>
        </w:div>
        <w:div w:id="1892570822">
          <w:marLeft w:val="0"/>
          <w:marRight w:val="0"/>
          <w:marTop w:val="0"/>
          <w:marBottom w:val="0"/>
          <w:divBdr>
            <w:top w:val="none" w:sz="0" w:space="0" w:color="auto"/>
            <w:left w:val="none" w:sz="0" w:space="0" w:color="auto"/>
            <w:bottom w:val="none" w:sz="0" w:space="0" w:color="auto"/>
            <w:right w:val="none" w:sz="0" w:space="0" w:color="auto"/>
          </w:divBdr>
        </w:div>
        <w:div w:id="2135637188">
          <w:marLeft w:val="0"/>
          <w:marRight w:val="0"/>
          <w:marTop w:val="0"/>
          <w:marBottom w:val="0"/>
          <w:divBdr>
            <w:top w:val="none" w:sz="0" w:space="0" w:color="auto"/>
            <w:left w:val="none" w:sz="0" w:space="0" w:color="auto"/>
            <w:bottom w:val="none" w:sz="0" w:space="0" w:color="auto"/>
            <w:right w:val="none" w:sz="0" w:space="0" w:color="auto"/>
          </w:divBdr>
        </w:div>
      </w:divsChild>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5244004">
      <w:bodyDiv w:val="1"/>
      <w:marLeft w:val="0"/>
      <w:marRight w:val="0"/>
      <w:marTop w:val="0"/>
      <w:marBottom w:val="0"/>
      <w:divBdr>
        <w:top w:val="none" w:sz="0" w:space="0" w:color="auto"/>
        <w:left w:val="none" w:sz="0" w:space="0" w:color="auto"/>
        <w:bottom w:val="none" w:sz="0" w:space="0" w:color="auto"/>
        <w:right w:val="none" w:sz="0" w:space="0" w:color="auto"/>
      </w:divBdr>
    </w:div>
    <w:div w:id="1486120364">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2038132">
      <w:bodyDiv w:val="1"/>
      <w:marLeft w:val="0"/>
      <w:marRight w:val="0"/>
      <w:marTop w:val="0"/>
      <w:marBottom w:val="0"/>
      <w:divBdr>
        <w:top w:val="none" w:sz="0" w:space="0" w:color="auto"/>
        <w:left w:val="none" w:sz="0" w:space="0" w:color="auto"/>
        <w:bottom w:val="none" w:sz="0" w:space="0" w:color="auto"/>
        <w:right w:val="none" w:sz="0" w:space="0" w:color="auto"/>
      </w:divBdr>
      <w:divsChild>
        <w:div w:id="750274799">
          <w:marLeft w:val="0"/>
          <w:marRight w:val="0"/>
          <w:marTop w:val="0"/>
          <w:marBottom w:val="0"/>
          <w:divBdr>
            <w:top w:val="none" w:sz="0" w:space="0" w:color="auto"/>
            <w:left w:val="none" w:sz="0" w:space="0" w:color="auto"/>
            <w:bottom w:val="none" w:sz="0" w:space="0" w:color="auto"/>
            <w:right w:val="none" w:sz="0" w:space="0" w:color="auto"/>
          </w:divBdr>
        </w:div>
        <w:div w:id="343635722">
          <w:marLeft w:val="0"/>
          <w:marRight w:val="0"/>
          <w:marTop w:val="0"/>
          <w:marBottom w:val="0"/>
          <w:divBdr>
            <w:top w:val="none" w:sz="0" w:space="0" w:color="auto"/>
            <w:left w:val="none" w:sz="0" w:space="0" w:color="auto"/>
            <w:bottom w:val="none" w:sz="0" w:space="0" w:color="auto"/>
            <w:right w:val="none" w:sz="0" w:space="0" w:color="auto"/>
          </w:divBdr>
        </w:div>
      </w:divsChild>
    </w:div>
    <w:div w:id="1503084794">
      <w:bodyDiv w:val="1"/>
      <w:marLeft w:val="0"/>
      <w:marRight w:val="0"/>
      <w:marTop w:val="0"/>
      <w:marBottom w:val="0"/>
      <w:divBdr>
        <w:top w:val="none" w:sz="0" w:space="0" w:color="auto"/>
        <w:left w:val="none" w:sz="0" w:space="0" w:color="auto"/>
        <w:bottom w:val="none" w:sz="0" w:space="0" w:color="auto"/>
        <w:right w:val="none" w:sz="0" w:space="0" w:color="auto"/>
      </w:divBdr>
      <w:divsChild>
        <w:div w:id="1767773184">
          <w:marLeft w:val="0"/>
          <w:marRight w:val="0"/>
          <w:marTop w:val="0"/>
          <w:marBottom w:val="0"/>
          <w:divBdr>
            <w:top w:val="none" w:sz="0" w:space="0" w:color="auto"/>
            <w:left w:val="none" w:sz="0" w:space="0" w:color="auto"/>
            <w:bottom w:val="none" w:sz="0" w:space="0" w:color="auto"/>
            <w:right w:val="none" w:sz="0" w:space="0" w:color="auto"/>
          </w:divBdr>
        </w:div>
        <w:div w:id="1393700924">
          <w:marLeft w:val="0"/>
          <w:marRight w:val="0"/>
          <w:marTop w:val="0"/>
          <w:marBottom w:val="0"/>
          <w:divBdr>
            <w:top w:val="none" w:sz="0" w:space="0" w:color="auto"/>
            <w:left w:val="none" w:sz="0" w:space="0" w:color="auto"/>
            <w:bottom w:val="none" w:sz="0" w:space="0" w:color="auto"/>
            <w:right w:val="none" w:sz="0" w:space="0" w:color="auto"/>
          </w:divBdr>
        </w:div>
        <w:div w:id="185140049">
          <w:marLeft w:val="0"/>
          <w:marRight w:val="0"/>
          <w:marTop w:val="0"/>
          <w:marBottom w:val="0"/>
          <w:divBdr>
            <w:top w:val="none" w:sz="0" w:space="0" w:color="auto"/>
            <w:left w:val="none" w:sz="0" w:space="0" w:color="auto"/>
            <w:bottom w:val="none" w:sz="0" w:space="0" w:color="auto"/>
            <w:right w:val="none" w:sz="0" w:space="0" w:color="auto"/>
          </w:divBdr>
        </w:div>
        <w:div w:id="1167480465">
          <w:marLeft w:val="0"/>
          <w:marRight w:val="0"/>
          <w:marTop w:val="0"/>
          <w:marBottom w:val="0"/>
          <w:divBdr>
            <w:top w:val="none" w:sz="0" w:space="0" w:color="auto"/>
            <w:left w:val="none" w:sz="0" w:space="0" w:color="auto"/>
            <w:bottom w:val="none" w:sz="0" w:space="0" w:color="auto"/>
            <w:right w:val="none" w:sz="0" w:space="0" w:color="auto"/>
          </w:divBdr>
        </w:div>
        <w:div w:id="203056999">
          <w:marLeft w:val="0"/>
          <w:marRight w:val="0"/>
          <w:marTop w:val="0"/>
          <w:marBottom w:val="0"/>
          <w:divBdr>
            <w:top w:val="none" w:sz="0" w:space="0" w:color="auto"/>
            <w:left w:val="none" w:sz="0" w:space="0" w:color="auto"/>
            <w:bottom w:val="none" w:sz="0" w:space="0" w:color="auto"/>
            <w:right w:val="none" w:sz="0" w:space="0" w:color="auto"/>
          </w:divBdr>
        </w:div>
        <w:div w:id="235172350">
          <w:marLeft w:val="0"/>
          <w:marRight w:val="0"/>
          <w:marTop w:val="0"/>
          <w:marBottom w:val="0"/>
          <w:divBdr>
            <w:top w:val="none" w:sz="0" w:space="0" w:color="auto"/>
            <w:left w:val="none" w:sz="0" w:space="0" w:color="auto"/>
            <w:bottom w:val="none" w:sz="0" w:space="0" w:color="auto"/>
            <w:right w:val="none" w:sz="0" w:space="0" w:color="auto"/>
          </w:divBdr>
        </w:div>
        <w:div w:id="1464038781">
          <w:marLeft w:val="0"/>
          <w:marRight w:val="0"/>
          <w:marTop w:val="0"/>
          <w:marBottom w:val="0"/>
          <w:divBdr>
            <w:top w:val="none" w:sz="0" w:space="0" w:color="auto"/>
            <w:left w:val="none" w:sz="0" w:space="0" w:color="auto"/>
            <w:bottom w:val="none" w:sz="0" w:space="0" w:color="auto"/>
            <w:right w:val="none" w:sz="0" w:space="0" w:color="auto"/>
          </w:divBdr>
        </w:div>
        <w:div w:id="1606376340">
          <w:marLeft w:val="0"/>
          <w:marRight w:val="0"/>
          <w:marTop w:val="0"/>
          <w:marBottom w:val="0"/>
          <w:divBdr>
            <w:top w:val="none" w:sz="0" w:space="0" w:color="auto"/>
            <w:left w:val="none" w:sz="0" w:space="0" w:color="auto"/>
            <w:bottom w:val="none" w:sz="0" w:space="0" w:color="auto"/>
            <w:right w:val="none" w:sz="0" w:space="0" w:color="auto"/>
          </w:divBdr>
        </w:div>
      </w:divsChild>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4394989">
      <w:bodyDiv w:val="1"/>
      <w:marLeft w:val="0"/>
      <w:marRight w:val="0"/>
      <w:marTop w:val="0"/>
      <w:marBottom w:val="0"/>
      <w:divBdr>
        <w:top w:val="none" w:sz="0" w:space="0" w:color="auto"/>
        <w:left w:val="none" w:sz="0" w:space="0" w:color="auto"/>
        <w:bottom w:val="none" w:sz="0" w:space="0" w:color="auto"/>
        <w:right w:val="none" w:sz="0" w:space="0" w:color="auto"/>
      </w:divBdr>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1919186">
      <w:bodyDiv w:val="1"/>
      <w:marLeft w:val="0"/>
      <w:marRight w:val="0"/>
      <w:marTop w:val="0"/>
      <w:marBottom w:val="0"/>
      <w:divBdr>
        <w:top w:val="none" w:sz="0" w:space="0" w:color="auto"/>
        <w:left w:val="none" w:sz="0" w:space="0" w:color="auto"/>
        <w:bottom w:val="none" w:sz="0" w:space="0" w:color="auto"/>
        <w:right w:val="none" w:sz="0" w:space="0" w:color="auto"/>
      </w:divBdr>
      <w:divsChild>
        <w:div w:id="577208280">
          <w:marLeft w:val="0"/>
          <w:marRight w:val="0"/>
          <w:marTop w:val="0"/>
          <w:marBottom w:val="0"/>
          <w:divBdr>
            <w:top w:val="none" w:sz="0" w:space="0" w:color="auto"/>
            <w:left w:val="none" w:sz="0" w:space="0" w:color="auto"/>
            <w:bottom w:val="none" w:sz="0" w:space="0" w:color="auto"/>
            <w:right w:val="none" w:sz="0" w:space="0" w:color="auto"/>
          </w:divBdr>
        </w:div>
        <w:div w:id="611516947">
          <w:marLeft w:val="0"/>
          <w:marRight w:val="0"/>
          <w:marTop w:val="0"/>
          <w:marBottom w:val="0"/>
          <w:divBdr>
            <w:top w:val="none" w:sz="0" w:space="0" w:color="auto"/>
            <w:left w:val="none" w:sz="0" w:space="0" w:color="auto"/>
            <w:bottom w:val="none" w:sz="0" w:space="0" w:color="auto"/>
            <w:right w:val="none" w:sz="0" w:space="0" w:color="auto"/>
          </w:divBdr>
        </w:div>
        <w:div w:id="157578180">
          <w:marLeft w:val="0"/>
          <w:marRight w:val="0"/>
          <w:marTop w:val="0"/>
          <w:marBottom w:val="0"/>
          <w:divBdr>
            <w:top w:val="none" w:sz="0" w:space="0" w:color="auto"/>
            <w:left w:val="none" w:sz="0" w:space="0" w:color="auto"/>
            <w:bottom w:val="none" w:sz="0" w:space="0" w:color="auto"/>
            <w:right w:val="none" w:sz="0" w:space="0" w:color="auto"/>
          </w:divBdr>
        </w:div>
        <w:div w:id="1256789771">
          <w:marLeft w:val="0"/>
          <w:marRight w:val="0"/>
          <w:marTop w:val="0"/>
          <w:marBottom w:val="0"/>
          <w:divBdr>
            <w:top w:val="none" w:sz="0" w:space="0" w:color="auto"/>
            <w:left w:val="none" w:sz="0" w:space="0" w:color="auto"/>
            <w:bottom w:val="none" w:sz="0" w:space="0" w:color="auto"/>
            <w:right w:val="none" w:sz="0" w:space="0" w:color="auto"/>
          </w:divBdr>
        </w:div>
        <w:div w:id="2111512503">
          <w:marLeft w:val="0"/>
          <w:marRight w:val="0"/>
          <w:marTop w:val="0"/>
          <w:marBottom w:val="0"/>
          <w:divBdr>
            <w:top w:val="none" w:sz="0" w:space="0" w:color="auto"/>
            <w:left w:val="none" w:sz="0" w:space="0" w:color="auto"/>
            <w:bottom w:val="none" w:sz="0" w:space="0" w:color="auto"/>
            <w:right w:val="none" w:sz="0" w:space="0" w:color="auto"/>
          </w:divBdr>
        </w:div>
        <w:div w:id="1167751342">
          <w:marLeft w:val="0"/>
          <w:marRight w:val="0"/>
          <w:marTop w:val="0"/>
          <w:marBottom w:val="0"/>
          <w:divBdr>
            <w:top w:val="none" w:sz="0" w:space="0" w:color="auto"/>
            <w:left w:val="none" w:sz="0" w:space="0" w:color="auto"/>
            <w:bottom w:val="none" w:sz="0" w:space="0" w:color="auto"/>
            <w:right w:val="none" w:sz="0" w:space="0" w:color="auto"/>
          </w:divBdr>
        </w:div>
        <w:div w:id="1351681682">
          <w:marLeft w:val="0"/>
          <w:marRight w:val="0"/>
          <w:marTop w:val="0"/>
          <w:marBottom w:val="0"/>
          <w:divBdr>
            <w:top w:val="none" w:sz="0" w:space="0" w:color="auto"/>
            <w:left w:val="none" w:sz="0" w:space="0" w:color="auto"/>
            <w:bottom w:val="none" w:sz="0" w:space="0" w:color="auto"/>
            <w:right w:val="none" w:sz="0" w:space="0" w:color="auto"/>
          </w:divBdr>
        </w:div>
        <w:div w:id="519398885">
          <w:marLeft w:val="0"/>
          <w:marRight w:val="0"/>
          <w:marTop w:val="0"/>
          <w:marBottom w:val="0"/>
          <w:divBdr>
            <w:top w:val="none" w:sz="0" w:space="0" w:color="auto"/>
            <w:left w:val="none" w:sz="0" w:space="0" w:color="auto"/>
            <w:bottom w:val="none" w:sz="0" w:space="0" w:color="auto"/>
            <w:right w:val="none" w:sz="0" w:space="0" w:color="auto"/>
          </w:divBdr>
        </w:div>
        <w:div w:id="820123185">
          <w:marLeft w:val="0"/>
          <w:marRight w:val="0"/>
          <w:marTop w:val="0"/>
          <w:marBottom w:val="0"/>
          <w:divBdr>
            <w:top w:val="none" w:sz="0" w:space="0" w:color="auto"/>
            <w:left w:val="none" w:sz="0" w:space="0" w:color="auto"/>
            <w:bottom w:val="none" w:sz="0" w:space="0" w:color="auto"/>
            <w:right w:val="none" w:sz="0" w:space="0" w:color="auto"/>
          </w:divBdr>
        </w:div>
        <w:div w:id="1833452327">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4632541">
      <w:bodyDiv w:val="1"/>
      <w:marLeft w:val="0"/>
      <w:marRight w:val="0"/>
      <w:marTop w:val="0"/>
      <w:marBottom w:val="0"/>
      <w:divBdr>
        <w:top w:val="none" w:sz="0" w:space="0" w:color="auto"/>
        <w:left w:val="none" w:sz="0" w:space="0" w:color="auto"/>
        <w:bottom w:val="none" w:sz="0" w:space="0" w:color="auto"/>
        <w:right w:val="none" w:sz="0" w:space="0" w:color="auto"/>
      </w:divBdr>
      <w:divsChild>
        <w:div w:id="370737891">
          <w:marLeft w:val="0"/>
          <w:marRight w:val="0"/>
          <w:marTop w:val="0"/>
          <w:marBottom w:val="0"/>
          <w:divBdr>
            <w:top w:val="none" w:sz="0" w:space="0" w:color="auto"/>
            <w:left w:val="none" w:sz="0" w:space="0" w:color="auto"/>
            <w:bottom w:val="none" w:sz="0" w:space="0" w:color="auto"/>
            <w:right w:val="none" w:sz="0" w:space="0" w:color="auto"/>
          </w:divBdr>
        </w:div>
        <w:div w:id="1327637066">
          <w:marLeft w:val="0"/>
          <w:marRight w:val="0"/>
          <w:marTop w:val="0"/>
          <w:marBottom w:val="0"/>
          <w:divBdr>
            <w:top w:val="none" w:sz="0" w:space="0" w:color="auto"/>
            <w:left w:val="none" w:sz="0" w:space="0" w:color="auto"/>
            <w:bottom w:val="none" w:sz="0" w:space="0" w:color="auto"/>
            <w:right w:val="none" w:sz="0" w:space="0" w:color="auto"/>
          </w:divBdr>
        </w:div>
        <w:div w:id="32309920">
          <w:marLeft w:val="0"/>
          <w:marRight w:val="0"/>
          <w:marTop w:val="0"/>
          <w:marBottom w:val="0"/>
          <w:divBdr>
            <w:top w:val="none" w:sz="0" w:space="0" w:color="auto"/>
            <w:left w:val="none" w:sz="0" w:space="0" w:color="auto"/>
            <w:bottom w:val="none" w:sz="0" w:space="0" w:color="auto"/>
            <w:right w:val="none" w:sz="0" w:space="0" w:color="auto"/>
          </w:divBdr>
        </w:div>
        <w:div w:id="1213425364">
          <w:marLeft w:val="0"/>
          <w:marRight w:val="0"/>
          <w:marTop w:val="0"/>
          <w:marBottom w:val="0"/>
          <w:divBdr>
            <w:top w:val="none" w:sz="0" w:space="0" w:color="auto"/>
            <w:left w:val="none" w:sz="0" w:space="0" w:color="auto"/>
            <w:bottom w:val="none" w:sz="0" w:space="0" w:color="auto"/>
            <w:right w:val="none" w:sz="0" w:space="0" w:color="auto"/>
          </w:divBdr>
        </w:div>
        <w:div w:id="1863201448">
          <w:marLeft w:val="0"/>
          <w:marRight w:val="0"/>
          <w:marTop w:val="0"/>
          <w:marBottom w:val="0"/>
          <w:divBdr>
            <w:top w:val="none" w:sz="0" w:space="0" w:color="auto"/>
            <w:left w:val="none" w:sz="0" w:space="0" w:color="auto"/>
            <w:bottom w:val="none" w:sz="0" w:space="0" w:color="auto"/>
            <w:right w:val="none" w:sz="0" w:space="0" w:color="auto"/>
          </w:divBdr>
        </w:div>
        <w:div w:id="1819345325">
          <w:marLeft w:val="0"/>
          <w:marRight w:val="0"/>
          <w:marTop w:val="0"/>
          <w:marBottom w:val="0"/>
          <w:divBdr>
            <w:top w:val="none" w:sz="0" w:space="0" w:color="auto"/>
            <w:left w:val="none" w:sz="0" w:space="0" w:color="auto"/>
            <w:bottom w:val="none" w:sz="0" w:space="0" w:color="auto"/>
            <w:right w:val="none" w:sz="0" w:space="0" w:color="auto"/>
          </w:divBdr>
        </w:div>
      </w:divsChild>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3910905">
      <w:bodyDiv w:val="1"/>
      <w:marLeft w:val="0"/>
      <w:marRight w:val="0"/>
      <w:marTop w:val="0"/>
      <w:marBottom w:val="0"/>
      <w:divBdr>
        <w:top w:val="none" w:sz="0" w:space="0" w:color="auto"/>
        <w:left w:val="none" w:sz="0" w:space="0" w:color="auto"/>
        <w:bottom w:val="none" w:sz="0" w:space="0" w:color="auto"/>
        <w:right w:val="none" w:sz="0" w:space="0" w:color="auto"/>
      </w:divBdr>
      <w:divsChild>
        <w:div w:id="1298534551">
          <w:marLeft w:val="0"/>
          <w:marRight w:val="0"/>
          <w:marTop w:val="0"/>
          <w:marBottom w:val="0"/>
          <w:divBdr>
            <w:top w:val="none" w:sz="0" w:space="0" w:color="auto"/>
            <w:left w:val="none" w:sz="0" w:space="0" w:color="auto"/>
            <w:bottom w:val="none" w:sz="0" w:space="0" w:color="auto"/>
            <w:right w:val="none" w:sz="0" w:space="0" w:color="auto"/>
          </w:divBdr>
        </w:div>
        <w:div w:id="74061377">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5556434">
      <w:bodyDiv w:val="1"/>
      <w:marLeft w:val="0"/>
      <w:marRight w:val="0"/>
      <w:marTop w:val="0"/>
      <w:marBottom w:val="0"/>
      <w:divBdr>
        <w:top w:val="none" w:sz="0" w:space="0" w:color="auto"/>
        <w:left w:val="none" w:sz="0" w:space="0" w:color="auto"/>
        <w:bottom w:val="none" w:sz="0" w:space="0" w:color="auto"/>
        <w:right w:val="none" w:sz="0" w:space="0" w:color="auto"/>
      </w:divBdr>
      <w:divsChild>
        <w:div w:id="2062510821">
          <w:marLeft w:val="0"/>
          <w:marRight w:val="0"/>
          <w:marTop w:val="0"/>
          <w:marBottom w:val="0"/>
          <w:divBdr>
            <w:top w:val="none" w:sz="0" w:space="0" w:color="auto"/>
            <w:left w:val="none" w:sz="0" w:space="0" w:color="auto"/>
            <w:bottom w:val="none" w:sz="0" w:space="0" w:color="auto"/>
            <w:right w:val="none" w:sz="0" w:space="0" w:color="auto"/>
          </w:divBdr>
        </w:div>
        <w:div w:id="1906330865">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68028124">
      <w:bodyDiv w:val="1"/>
      <w:marLeft w:val="0"/>
      <w:marRight w:val="0"/>
      <w:marTop w:val="0"/>
      <w:marBottom w:val="0"/>
      <w:divBdr>
        <w:top w:val="none" w:sz="0" w:space="0" w:color="auto"/>
        <w:left w:val="none" w:sz="0" w:space="0" w:color="auto"/>
        <w:bottom w:val="none" w:sz="0" w:space="0" w:color="auto"/>
        <w:right w:val="none" w:sz="0" w:space="0" w:color="auto"/>
      </w:divBdr>
      <w:divsChild>
        <w:div w:id="1994871765">
          <w:marLeft w:val="0"/>
          <w:marRight w:val="0"/>
          <w:marTop w:val="0"/>
          <w:marBottom w:val="0"/>
          <w:divBdr>
            <w:top w:val="none" w:sz="0" w:space="0" w:color="auto"/>
            <w:left w:val="none" w:sz="0" w:space="0" w:color="auto"/>
            <w:bottom w:val="none" w:sz="0" w:space="0" w:color="auto"/>
            <w:right w:val="none" w:sz="0" w:space="0" w:color="auto"/>
          </w:divBdr>
        </w:div>
        <w:div w:id="570888365">
          <w:marLeft w:val="0"/>
          <w:marRight w:val="0"/>
          <w:marTop w:val="0"/>
          <w:marBottom w:val="0"/>
          <w:divBdr>
            <w:top w:val="none" w:sz="0" w:space="0" w:color="auto"/>
            <w:left w:val="none" w:sz="0" w:space="0" w:color="auto"/>
            <w:bottom w:val="none" w:sz="0" w:space="0" w:color="auto"/>
            <w:right w:val="none" w:sz="0" w:space="0" w:color="auto"/>
          </w:divBdr>
        </w:div>
        <w:div w:id="1226648525">
          <w:marLeft w:val="0"/>
          <w:marRight w:val="0"/>
          <w:marTop w:val="0"/>
          <w:marBottom w:val="0"/>
          <w:divBdr>
            <w:top w:val="none" w:sz="0" w:space="0" w:color="auto"/>
            <w:left w:val="none" w:sz="0" w:space="0" w:color="auto"/>
            <w:bottom w:val="none" w:sz="0" w:space="0" w:color="auto"/>
            <w:right w:val="none" w:sz="0" w:space="0" w:color="auto"/>
          </w:divBdr>
        </w:div>
      </w:divsChild>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598632977">
      <w:bodyDiv w:val="1"/>
      <w:marLeft w:val="0"/>
      <w:marRight w:val="0"/>
      <w:marTop w:val="0"/>
      <w:marBottom w:val="0"/>
      <w:divBdr>
        <w:top w:val="none" w:sz="0" w:space="0" w:color="auto"/>
        <w:left w:val="none" w:sz="0" w:space="0" w:color="auto"/>
        <w:bottom w:val="none" w:sz="0" w:space="0" w:color="auto"/>
        <w:right w:val="none" w:sz="0" w:space="0" w:color="auto"/>
      </w:divBdr>
      <w:divsChild>
        <w:div w:id="1224104497">
          <w:marLeft w:val="0"/>
          <w:marRight w:val="0"/>
          <w:marTop w:val="0"/>
          <w:marBottom w:val="0"/>
          <w:divBdr>
            <w:top w:val="none" w:sz="0" w:space="0" w:color="auto"/>
            <w:left w:val="none" w:sz="0" w:space="0" w:color="auto"/>
            <w:bottom w:val="none" w:sz="0" w:space="0" w:color="auto"/>
            <w:right w:val="none" w:sz="0" w:space="0" w:color="auto"/>
          </w:divBdr>
        </w:div>
        <w:div w:id="978146762">
          <w:marLeft w:val="0"/>
          <w:marRight w:val="0"/>
          <w:marTop w:val="0"/>
          <w:marBottom w:val="0"/>
          <w:divBdr>
            <w:top w:val="none" w:sz="0" w:space="0" w:color="auto"/>
            <w:left w:val="none" w:sz="0" w:space="0" w:color="auto"/>
            <w:bottom w:val="none" w:sz="0" w:space="0" w:color="auto"/>
            <w:right w:val="none" w:sz="0" w:space="0" w:color="auto"/>
          </w:divBdr>
        </w:div>
        <w:div w:id="1444227490">
          <w:marLeft w:val="0"/>
          <w:marRight w:val="0"/>
          <w:marTop w:val="0"/>
          <w:marBottom w:val="0"/>
          <w:divBdr>
            <w:top w:val="none" w:sz="0" w:space="0" w:color="auto"/>
            <w:left w:val="none" w:sz="0" w:space="0" w:color="auto"/>
            <w:bottom w:val="none" w:sz="0" w:space="0" w:color="auto"/>
            <w:right w:val="none" w:sz="0" w:space="0" w:color="auto"/>
          </w:divBdr>
        </w:div>
        <w:div w:id="912272560">
          <w:marLeft w:val="0"/>
          <w:marRight w:val="0"/>
          <w:marTop w:val="0"/>
          <w:marBottom w:val="0"/>
          <w:divBdr>
            <w:top w:val="none" w:sz="0" w:space="0" w:color="auto"/>
            <w:left w:val="none" w:sz="0" w:space="0" w:color="auto"/>
            <w:bottom w:val="none" w:sz="0" w:space="0" w:color="auto"/>
            <w:right w:val="none" w:sz="0" w:space="0" w:color="auto"/>
          </w:divBdr>
        </w:div>
        <w:div w:id="1864247852">
          <w:marLeft w:val="0"/>
          <w:marRight w:val="0"/>
          <w:marTop w:val="0"/>
          <w:marBottom w:val="0"/>
          <w:divBdr>
            <w:top w:val="none" w:sz="0" w:space="0" w:color="auto"/>
            <w:left w:val="none" w:sz="0" w:space="0" w:color="auto"/>
            <w:bottom w:val="none" w:sz="0" w:space="0" w:color="auto"/>
            <w:right w:val="none" w:sz="0" w:space="0" w:color="auto"/>
          </w:divBdr>
        </w:div>
        <w:div w:id="1795516040">
          <w:marLeft w:val="0"/>
          <w:marRight w:val="0"/>
          <w:marTop w:val="0"/>
          <w:marBottom w:val="0"/>
          <w:divBdr>
            <w:top w:val="none" w:sz="0" w:space="0" w:color="auto"/>
            <w:left w:val="none" w:sz="0" w:space="0" w:color="auto"/>
            <w:bottom w:val="none" w:sz="0" w:space="0" w:color="auto"/>
            <w:right w:val="none" w:sz="0" w:space="0" w:color="auto"/>
          </w:divBdr>
        </w:div>
        <w:div w:id="532811081">
          <w:marLeft w:val="0"/>
          <w:marRight w:val="0"/>
          <w:marTop w:val="0"/>
          <w:marBottom w:val="0"/>
          <w:divBdr>
            <w:top w:val="none" w:sz="0" w:space="0" w:color="auto"/>
            <w:left w:val="none" w:sz="0" w:space="0" w:color="auto"/>
            <w:bottom w:val="none" w:sz="0" w:space="0" w:color="auto"/>
            <w:right w:val="none" w:sz="0" w:space="0" w:color="auto"/>
          </w:divBdr>
        </w:div>
        <w:div w:id="807160789">
          <w:marLeft w:val="0"/>
          <w:marRight w:val="0"/>
          <w:marTop w:val="0"/>
          <w:marBottom w:val="0"/>
          <w:divBdr>
            <w:top w:val="none" w:sz="0" w:space="0" w:color="auto"/>
            <w:left w:val="none" w:sz="0" w:space="0" w:color="auto"/>
            <w:bottom w:val="none" w:sz="0" w:space="0" w:color="auto"/>
            <w:right w:val="none" w:sz="0" w:space="0" w:color="auto"/>
          </w:divBdr>
        </w:div>
        <w:div w:id="1466655640">
          <w:marLeft w:val="0"/>
          <w:marRight w:val="0"/>
          <w:marTop w:val="0"/>
          <w:marBottom w:val="0"/>
          <w:divBdr>
            <w:top w:val="none" w:sz="0" w:space="0" w:color="auto"/>
            <w:left w:val="none" w:sz="0" w:space="0" w:color="auto"/>
            <w:bottom w:val="none" w:sz="0" w:space="0" w:color="auto"/>
            <w:right w:val="none" w:sz="0" w:space="0" w:color="auto"/>
          </w:divBdr>
        </w:div>
        <w:div w:id="1661427217">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6423002">
      <w:bodyDiv w:val="1"/>
      <w:marLeft w:val="0"/>
      <w:marRight w:val="0"/>
      <w:marTop w:val="0"/>
      <w:marBottom w:val="0"/>
      <w:divBdr>
        <w:top w:val="none" w:sz="0" w:space="0" w:color="auto"/>
        <w:left w:val="none" w:sz="0" w:space="0" w:color="auto"/>
        <w:bottom w:val="none" w:sz="0" w:space="0" w:color="auto"/>
        <w:right w:val="none" w:sz="0" w:space="0" w:color="auto"/>
      </w:divBdr>
      <w:divsChild>
        <w:div w:id="159350320">
          <w:marLeft w:val="0"/>
          <w:marRight w:val="0"/>
          <w:marTop w:val="0"/>
          <w:marBottom w:val="0"/>
          <w:divBdr>
            <w:top w:val="none" w:sz="0" w:space="0" w:color="auto"/>
            <w:left w:val="none" w:sz="0" w:space="0" w:color="auto"/>
            <w:bottom w:val="none" w:sz="0" w:space="0" w:color="auto"/>
            <w:right w:val="none" w:sz="0" w:space="0" w:color="auto"/>
          </w:divBdr>
        </w:div>
        <w:div w:id="813986532">
          <w:marLeft w:val="0"/>
          <w:marRight w:val="0"/>
          <w:marTop w:val="0"/>
          <w:marBottom w:val="0"/>
          <w:divBdr>
            <w:top w:val="none" w:sz="0" w:space="0" w:color="auto"/>
            <w:left w:val="none" w:sz="0" w:space="0" w:color="auto"/>
            <w:bottom w:val="none" w:sz="0" w:space="0" w:color="auto"/>
            <w:right w:val="none" w:sz="0" w:space="0" w:color="auto"/>
          </w:divBdr>
        </w:div>
        <w:div w:id="772743079">
          <w:marLeft w:val="0"/>
          <w:marRight w:val="0"/>
          <w:marTop w:val="0"/>
          <w:marBottom w:val="0"/>
          <w:divBdr>
            <w:top w:val="none" w:sz="0" w:space="0" w:color="auto"/>
            <w:left w:val="none" w:sz="0" w:space="0" w:color="auto"/>
            <w:bottom w:val="none" w:sz="0" w:space="0" w:color="auto"/>
            <w:right w:val="none" w:sz="0" w:space="0" w:color="auto"/>
          </w:divBdr>
        </w:div>
      </w:divsChild>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4650711">
      <w:bodyDiv w:val="1"/>
      <w:marLeft w:val="0"/>
      <w:marRight w:val="0"/>
      <w:marTop w:val="0"/>
      <w:marBottom w:val="0"/>
      <w:divBdr>
        <w:top w:val="none" w:sz="0" w:space="0" w:color="auto"/>
        <w:left w:val="none" w:sz="0" w:space="0" w:color="auto"/>
        <w:bottom w:val="none" w:sz="0" w:space="0" w:color="auto"/>
        <w:right w:val="none" w:sz="0" w:space="0" w:color="auto"/>
      </w:divBdr>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3830035">
      <w:bodyDiv w:val="1"/>
      <w:marLeft w:val="0"/>
      <w:marRight w:val="0"/>
      <w:marTop w:val="0"/>
      <w:marBottom w:val="0"/>
      <w:divBdr>
        <w:top w:val="none" w:sz="0" w:space="0" w:color="auto"/>
        <w:left w:val="none" w:sz="0" w:space="0" w:color="auto"/>
        <w:bottom w:val="none" w:sz="0" w:space="0" w:color="auto"/>
        <w:right w:val="none" w:sz="0" w:space="0" w:color="auto"/>
      </w:divBdr>
      <w:divsChild>
        <w:div w:id="832719069">
          <w:marLeft w:val="0"/>
          <w:marRight w:val="0"/>
          <w:marTop w:val="0"/>
          <w:marBottom w:val="0"/>
          <w:divBdr>
            <w:top w:val="none" w:sz="0" w:space="0" w:color="auto"/>
            <w:left w:val="none" w:sz="0" w:space="0" w:color="auto"/>
            <w:bottom w:val="none" w:sz="0" w:space="0" w:color="auto"/>
            <w:right w:val="none" w:sz="0" w:space="0" w:color="auto"/>
          </w:divBdr>
        </w:div>
        <w:div w:id="1632008200">
          <w:marLeft w:val="0"/>
          <w:marRight w:val="0"/>
          <w:marTop w:val="0"/>
          <w:marBottom w:val="0"/>
          <w:divBdr>
            <w:top w:val="none" w:sz="0" w:space="0" w:color="auto"/>
            <w:left w:val="none" w:sz="0" w:space="0" w:color="auto"/>
            <w:bottom w:val="none" w:sz="0" w:space="0" w:color="auto"/>
            <w:right w:val="none" w:sz="0" w:space="0" w:color="auto"/>
          </w:divBdr>
        </w:div>
        <w:div w:id="2064015273">
          <w:marLeft w:val="0"/>
          <w:marRight w:val="0"/>
          <w:marTop w:val="0"/>
          <w:marBottom w:val="0"/>
          <w:divBdr>
            <w:top w:val="none" w:sz="0" w:space="0" w:color="auto"/>
            <w:left w:val="none" w:sz="0" w:space="0" w:color="auto"/>
            <w:bottom w:val="none" w:sz="0" w:space="0" w:color="auto"/>
            <w:right w:val="none" w:sz="0" w:space="0" w:color="auto"/>
          </w:divBdr>
        </w:div>
        <w:div w:id="1782144402">
          <w:marLeft w:val="0"/>
          <w:marRight w:val="0"/>
          <w:marTop w:val="0"/>
          <w:marBottom w:val="0"/>
          <w:divBdr>
            <w:top w:val="none" w:sz="0" w:space="0" w:color="auto"/>
            <w:left w:val="none" w:sz="0" w:space="0" w:color="auto"/>
            <w:bottom w:val="none" w:sz="0" w:space="0" w:color="auto"/>
            <w:right w:val="none" w:sz="0" w:space="0" w:color="auto"/>
          </w:divBdr>
        </w:div>
        <w:div w:id="1517648530">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3703607">
      <w:bodyDiv w:val="1"/>
      <w:marLeft w:val="0"/>
      <w:marRight w:val="0"/>
      <w:marTop w:val="0"/>
      <w:marBottom w:val="0"/>
      <w:divBdr>
        <w:top w:val="none" w:sz="0" w:space="0" w:color="auto"/>
        <w:left w:val="none" w:sz="0" w:space="0" w:color="auto"/>
        <w:bottom w:val="none" w:sz="0" w:space="0" w:color="auto"/>
        <w:right w:val="none" w:sz="0" w:space="0" w:color="auto"/>
      </w:divBdr>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4308725">
      <w:bodyDiv w:val="1"/>
      <w:marLeft w:val="0"/>
      <w:marRight w:val="0"/>
      <w:marTop w:val="0"/>
      <w:marBottom w:val="0"/>
      <w:divBdr>
        <w:top w:val="none" w:sz="0" w:space="0" w:color="auto"/>
        <w:left w:val="none" w:sz="0" w:space="0" w:color="auto"/>
        <w:bottom w:val="none" w:sz="0" w:space="0" w:color="auto"/>
        <w:right w:val="none" w:sz="0" w:space="0" w:color="auto"/>
      </w:divBdr>
      <w:divsChild>
        <w:div w:id="1996568391">
          <w:marLeft w:val="0"/>
          <w:marRight w:val="0"/>
          <w:marTop w:val="0"/>
          <w:marBottom w:val="0"/>
          <w:divBdr>
            <w:top w:val="none" w:sz="0" w:space="0" w:color="auto"/>
            <w:left w:val="none" w:sz="0" w:space="0" w:color="auto"/>
            <w:bottom w:val="none" w:sz="0" w:space="0" w:color="auto"/>
            <w:right w:val="none" w:sz="0" w:space="0" w:color="auto"/>
          </w:divBdr>
        </w:div>
        <w:div w:id="869996895">
          <w:marLeft w:val="0"/>
          <w:marRight w:val="0"/>
          <w:marTop w:val="0"/>
          <w:marBottom w:val="0"/>
          <w:divBdr>
            <w:top w:val="none" w:sz="0" w:space="0" w:color="auto"/>
            <w:left w:val="none" w:sz="0" w:space="0" w:color="auto"/>
            <w:bottom w:val="none" w:sz="0" w:space="0" w:color="auto"/>
            <w:right w:val="none" w:sz="0" w:space="0" w:color="auto"/>
          </w:divBdr>
        </w:div>
      </w:divsChild>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1335658">
      <w:bodyDiv w:val="1"/>
      <w:marLeft w:val="0"/>
      <w:marRight w:val="0"/>
      <w:marTop w:val="0"/>
      <w:marBottom w:val="0"/>
      <w:divBdr>
        <w:top w:val="none" w:sz="0" w:space="0" w:color="auto"/>
        <w:left w:val="none" w:sz="0" w:space="0" w:color="auto"/>
        <w:bottom w:val="none" w:sz="0" w:space="0" w:color="auto"/>
        <w:right w:val="none" w:sz="0" w:space="0" w:color="auto"/>
      </w:divBdr>
      <w:divsChild>
        <w:div w:id="600651960">
          <w:marLeft w:val="0"/>
          <w:marRight w:val="0"/>
          <w:marTop w:val="0"/>
          <w:marBottom w:val="0"/>
          <w:divBdr>
            <w:top w:val="none" w:sz="0" w:space="0" w:color="auto"/>
            <w:left w:val="none" w:sz="0" w:space="0" w:color="auto"/>
            <w:bottom w:val="none" w:sz="0" w:space="0" w:color="auto"/>
            <w:right w:val="none" w:sz="0" w:space="0" w:color="auto"/>
          </w:divBdr>
          <w:divsChild>
            <w:div w:id="592011048">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
                <w:div w:id="907570512">
                  <w:marLeft w:val="0"/>
                  <w:marRight w:val="0"/>
                  <w:marTop w:val="0"/>
                  <w:marBottom w:val="0"/>
                  <w:divBdr>
                    <w:top w:val="none" w:sz="0" w:space="0" w:color="auto"/>
                    <w:left w:val="none" w:sz="0" w:space="0" w:color="auto"/>
                    <w:bottom w:val="none" w:sz="0" w:space="0" w:color="auto"/>
                    <w:right w:val="none" w:sz="0" w:space="0" w:color="auto"/>
                  </w:divBdr>
                </w:div>
                <w:div w:id="417673177">
                  <w:marLeft w:val="0"/>
                  <w:marRight w:val="0"/>
                  <w:marTop w:val="0"/>
                  <w:marBottom w:val="0"/>
                  <w:divBdr>
                    <w:top w:val="none" w:sz="0" w:space="0" w:color="auto"/>
                    <w:left w:val="none" w:sz="0" w:space="0" w:color="auto"/>
                    <w:bottom w:val="none" w:sz="0" w:space="0" w:color="auto"/>
                    <w:right w:val="none" w:sz="0" w:space="0" w:color="auto"/>
                  </w:divBdr>
                </w:div>
                <w:div w:id="755639876">
                  <w:marLeft w:val="0"/>
                  <w:marRight w:val="0"/>
                  <w:marTop w:val="0"/>
                  <w:marBottom w:val="0"/>
                  <w:divBdr>
                    <w:top w:val="none" w:sz="0" w:space="0" w:color="auto"/>
                    <w:left w:val="none" w:sz="0" w:space="0" w:color="auto"/>
                    <w:bottom w:val="none" w:sz="0" w:space="0" w:color="auto"/>
                    <w:right w:val="none" w:sz="0" w:space="0" w:color="auto"/>
                  </w:divBdr>
                </w:div>
                <w:div w:id="384529649">
                  <w:marLeft w:val="0"/>
                  <w:marRight w:val="0"/>
                  <w:marTop w:val="0"/>
                  <w:marBottom w:val="0"/>
                  <w:divBdr>
                    <w:top w:val="none" w:sz="0" w:space="0" w:color="auto"/>
                    <w:left w:val="none" w:sz="0" w:space="0" w:color="auto"/>
                    <w:bottom w:val="none" w:sz="0" w:space="0" w:color="auto"/>
                    <w:right w:val="none" w:sz="0" w:space="0" w:color="auto"/>
                  </w:divBdr>
                </w:div>
                <w:div w:id="1741713671">
                  <w:marLeft w:val="0"/>
                  <w:marRight w:val="0"/>
                  <w:marTop w:val="0"/>
                  <w:marBottom w:val="0"/>
                  <w:divBdr>
                    <w:top w:val="none" w:sz="0" w:space="0" w:color="auto"/>
                    <w:left w:val="none" w:sz="0" w:space="0" w:color="auto"/>
                    <w:bottom w:val="none" w:sz="0" w:space="0" w:color="auto"/>
                    <w:right w:val="none" w:sz="0" w:space="0" w:color="auto"/>
                  </w:divBdr>
                </w:div>
                <w:div w:id="981156769">
                  <w:marLeft w:val="0"/>
                  <w:marRight w:val="0"/>
                  <w:marTop w:val="0"/>
                  <w:marBottom w:val="0"/>
                  <w:divBdr>
                    <w:top w:val="none" w:sz="0" w:space="0" w:color="auto"/>
                    <w:left w:val="none" w:sz="0" w:space="0" w:color="auto"/>
                    <w:bottom w:val="none" w:sz="0" w:space="0" w:color="auto"/>
                    <w:right w:val="none" w:sz="0" w:space="0" w:color="auto"/>
                  </w:divBdr>
                </w:div>
                <w:div w:id="226495519">
                  <w:marLeft w:val="0"/>
                  <w:marRight w:val="0"/>
                  <w:marTop w:val="0"/>
                  <w:marBottom w:val="0"/>
                  <w:divBdr>
                    <w:top w:val="none" w:sz="0" w:space="0" w:color="auto"/>
                    <w:left w:val="none" w:sz="0" w:space="0" w:color="auto"/>
                    <w:bottom w:val="none" w:sz="0" w:space="0" w:color="auto"/>
                    <w:right w:val="none" w:sz="0" w:space="0" w:color="auto"/>
                  </w:divBdr>
                </w:div>
                <w:div w:id="510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sChild>
                <w:div w:id="272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7352342">
      <w:bodyDiv w:val="1"/>
      <w:marLeft w:val="0"/>
      <w:marRight w:val="0"/>
      <w:marTop w:val="0"/>
      <w:marBottom w:val="0"/>
      <w:divBdr>
        <w:top w:val="none" w:sz="0" w:space="0" w:color="auto"/>
        <w:left w:val="none" w:sz="0" w:space="0" w:color="auto"/>
        <w:bottom w:val="none" w:sz="0" w:space="0" w:color="auto"/>
        <w:right w:val="none" w:sz="0" w:space="0" w:color="auto"/>
      </w:divBdr>
      <w:divsChild>
        <w:div w:id="791093942">
          <w:marLeft w:val="0"/>
          <w:marRight w:val="0"/>
          <w:marTop w:val="0"/>
          <w:marBottom w:val="0"/>
          <w:divBdr>
            <w:top w:val="none" w:sz="0" w:space="0" w:color="auto"/>
            <w:left w:val="none" w:sz="0" w:space="0" w:color="auto"/>
            <w:bottom w:val="none" w:sz="0" w:space="0" w:color="auto"/>
            <w:right w:val="none" w:sz="0" w:space="0" w:color="auto"/>
          </w:divBdr>
        </w:div>
        <w:div w:id="689456267">
          <w:marLeft w:val="0"/>
          <w:marRight w:val="0"/>
          <w:marTop w:val="0"/>
          <w:marBottom w:val="0"/>
          <w:divBdr>
            <w:top w:val="none" w:sz="0" w:space="0" w:color="auto"/>
            <w:left w:val="none" w:sz="0" w:space="0" w:color="auto"/>
            <w:bottom w:val="none" w:sz="0" w:space="0" w:color="auto"/>
            <w:right w:val="none" w:sz="0" w:space="0" w:color="auto"/>
          </w:divBdr>
        </w:div>
        <w:div w:id="643853517">
          <w:marLeft w:val="0"/>
          <w:marRight w:val="0"/>
          <w:marTop w:val="0"/>
          <w:marBottom w:val="0"/>
          <w:divBdr>
            <w:top w:val="none" w:sz="0" w:space="0" w:color="auto"/>
            <w:left w:val="none" w:sz="0" w:space="0" w:color="auto"/>
            <w:bottom w:val="none" w:sz="0" w:space="0" w:color="auto"/>
            <w:right w:val="none" w:sz="0" w:space="0" w:color="auto"/>
          </w:divBdr>
        </w:div>
        <w:div w:id="590696887">
          <w:marLeft w:val="0"/>
          <w:marRight w:val="0"/>
          <w:marTop w:val="0"/>
          <w:marBottom w:val="0"/>
          <w:divBdr>
            <w:top w:val="none" w:sz="0" w:space="0" w:color="auto"/>
            <w:left w:val="none" w:sz="0" w:space="0" w:color="auto"/>
            <w:bottom w:val="none" w:sz="0" w:space="0" w:color="auto"/>
            <w:right w:val="none" w:sz="0" w:space="0" w:color="auto"/>
          </w:divBdr>
        </w:div>
        <w:div w:id="80689170">
          <w:marLeft w:val="0"/>
          <w:marRight w:val="0"/>
          <w:marTop w:val="0"/>
          <w:marBottom w:val="0"/>
          <w:divBdr>
            <w:top w:val="none" w:sz="0" w:space="0" w:color="auto"/>
            <w:left w:val="none" w:sz="0" w:space="0" w:color="auto"/>
            <w:bottom w:val="none" w:sz="0" w:space="0" w:color="auto"/>
            <w:right w:val="none" w:sz="0" w:space="0" w:color="auto"/>
          </w:divBdr>
        </w:div>
        <w:div w:id="407849399">
          <w:marLeft w:val="0"/>
          <w:marRight w:val="0"/>
          <w:marTop w:val="0"/>
          <w:marBottom w:val="0"/>
          <w:divBdr>
            <w:top w:val="none" w:sz="0" w:space="0" w:color="auto"/>
            <w:left w:val="none" w:sz="0" w:space="0" w:color="auto"/>
            <w:bottom w:val="none" w:sz="0" w:space="0" w:color="auto"/>
            <w:right w:val="none" w:sz="0" w:space="0" w:color="auto"/>
          </w:divBdr>
        </w:div>
        <w:div w:id="328556249">
          <w:marLeft w:val="0"/>
          <w:marRight w:val="0"/>
          <w:marTop w:val="0"/>
          <w:marBottom w:val="0"/>
          <w:divBdr>
            <w:top w:val="none" w:sz="0" w:space="0" w:color="auto"/>
            <w:left w:val="none" w:sz="0" w:space="0" w:color="auto"/>
            <w:bottom w:val="none" w:sz="0" w:space="0" w:color="auto"/>
            <w:right w:val="none" w:sz="0" w:space="0" w:color="auto"/>
          </w:divBdr>
        </w:div>
        <w:div w:id="1285886116">
          <w:marLeft w:val="0"/>
          <w:marRight w:val="0"/>
          <w:marTop w:val="0"/>
          <w:marBottom w:val="0"/>
          <w:divBdr>
            <w:top w:val="none" w:sz="0" w:space="0" w:color="auto"/>
            <w:left w:val="none" w:sz="0" w:space="0" w:color="auto"/>
            <w:bottom w:val="none" w:sz="0" w:space="0" w:color="auto"/>
            <w:right w:val="none" w:sz="0" w:space="0" w:color="auto"/>
          </w:divBdr>
        </w:div>
      </w:divsChild>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3245844">
      <w:bodyDiv w:val="1"/>
      <w:marLeft w:val="0"/>
      <w:marRight w:val="0"/>
      <w:marTop w:val="0"/>
      <w:marBottom w:val="0"/>
      <w:divBdr>
        <w:top w:val="none" w:sz="0" w:space="0" w:color="auto"/>
        <w:left w:val="none" w:sz="0" w:space="0" w:color="auto"/>
        <w:bottom w:val="none" w:sz="0" w:space="0" w:color="auto"/>
        <w:right w:val="none" w:sz="0" w:space="0" w:color="auto"/>
      </w:divBdr>
      <w:divsChild>
        <w:div w:id="1000308185">
          <w:marLeft w:val="0"/>
          <w:marRight w:val="0"/>
          <w:marTop w:val="0"/>
          <w:marBottom w:val="0"/>
          <w:divBdr>
            <w:top w:val="none" w:sz="0" w:space="0" w:color="auto"/>
            <w:left w:val="none" w:sz="0" w:space="0" w:color="auto"/>
            <w:bottom w:val="none" w:sz="0" w:space="0" w:color="auto"/>
            <w:right w:val="none" w:sz="0" w:space="0" w:color="auto"/>
          </w:divBdr>
        </w:div>
        <w:div w:id="637272350">
          <w:marLeft w:val="0"/>
          <w:marRight w:val="0"/>
          <w:marTop w:val="0"/>
          <w:marBottom w:val="0"/>
          <w:divBdr>
            <w:top w:val="none" w:sz="0" w:space="0" w:color="auto"/>
            <w:left w:val="none" w:sz="0" w:space="0" w:color="auto"/>
            <w:bottom w:val="none" w:sz="0" w:space="0" w:color="auto"/>
            <w:right w:val="none" w:sz="0" w:space="0" w:color="auto"/>
          </w:divBdr>
        </w:div>
        <w:div w:id="1815485161">
          <w:marLeft w:val="0"/>
          <w:marRight w:val="0"/>
          <w:marTop w:val="0"/>
          <w:marBottom w:val="0"/>
          <w:divBdr>
            <w:top w:val="none" w:sz="0" w:space="0" w:color="auto"/>
            <w:left w:val="none" w:sz="0" w:space="0" w:color="auto"/>
            <w:bottom w:val="none" w:sz="0" w:space="0" w:color="auto"/>
            <w:right w:val="none" w:sz="0" w:space="0" w:color="auto"/>
          </w:divBdr>
        </w:div>
        <w:div w:id="1691832995">
          <w:marLeft w:val="0"/>
          <w:marRight w:val="0"/>
          <w:marTop w:val="0"/>
          <w:marBottom w:val="0"/>
          <w:divBdr>
            <w:top w:val="none" w:sz="0" w:space="0" w:color="auto"/>
            <w:left w:val="none" w:sz="0" w:space="0" w:color="auto"/>
            <w:bottom w:val="none" w:sz="0" w:space="0" w:color="auto"/>
            <w:right w:val="none" w:sz="0" w:space="0" w:color="auto"/>
          </w:divBdr>
        </w:div>
        <w:div w:id="1725064401">
          <w:marLeft w:val="0"/>
          <w:marRight w:val="0"/>
          <w:marTop w:val="0"/>
          <w:marBottom w:val="0"/>
          <w:divBdr>
            <w:top w:val="none" w:sz="0" w:space="0" w:color="auto"/>
            <w:left w:val="none" w:sz="0" w:space="0" w:color="auto"/>
            <w:bottom w:val="none" w:sz="0" w:space="0" w:color="auto"/>
            <w:right w:val="none" w:sz="0" w:space="0" w:color="auto"/>
          </w:divBdr>
        </w:div>
        <w:div w:id="1501701732">
          <w:marLeft w:val="0"/>
          <w:marRight w:val="0"/>
          <w:marTop w:val="0"/>
          <w:marBottom w:val="0"/>
          <w:divBdr>
            <w:top w:val="none" w:sz="0" w:space="0" w:color="auto"/>
            <w:left w:val="none" w:sz="0" w:space="0" w:color="auto"/>
            <w:bottom w:val="none" w:sz="0" w:space="0" w:color="auto"/>
            <w:right w:val="none" w:sz="0" w:space="0" w:color="auto"/>
          </w:divBdr>
        </w:div>
        <w:div w:id="1509519613">
          <w:marLeft w:val="0"/>
          <w:marRight w:val="0"/>
          <w:marTop w:val="0"/>
          <w:marBottom w:val="0"/>
          <w:divBdr>
            <w:top w:val="none" w:sz="0" w:space="0" w:color="auto"/>
            <w:left w:val="none" w:sz="0" w:space="0" w:color="auto"/>
            <w:bottom w:val="none" w:sz="0" w:space="0" w:color="auto"/>
            <w:right w:val="none" w:sz="0" w:space="0" w:color="auto"/>
          </w:divBdr>
        </w:div>
        <w:div w:id="945187273">
          <w:marLeft w:val="0"/>
          <w:marRight w:val="0"/>
          <w:marTop w:val="0"/>
          <w:marBottom w:val="0"/>
          <w:divBdr>
            <w:top w:val="none" w:sz="0" w:space="0" w:color="auto"/>
            <w:left w:val="none" w:sz="0" w:space="0" w:color="auto"/>
            <w:bottom w:val="none" w:sz="0" w:space="0" w:color="auto"/>
            <w:right w:val="none" w:sz="0" w:space="0" w:color="auto"/>
          </w:divBdr>
        </w:div>
        <w:div w:id="1579705225">
          <w:marLeft w:val="0"/>
          <w:marRight w:val="0"/>
          <w:marTop w:val="0"/>
          <w:marBottom w:val="0"/>
          <w:divBdr>
            <w:top w:val="none" w:sz="0" w:space="0" w:color="auto"/>
            <w:left w:val="none" w:sz="0" w:space="0" w:color="auto"/>
            <w:bottom w:val="none" w:sz="0" w:space="0" w:color="auto"/>
            <w:right w:val="none" w:sz="0" w:space="0" w:color="auto"/>
          </w:divBdr>
        </w:div>
        <w:div w:id="757017074">
          <w:marLeft w:val="0"/>
          <w:marRight w:val="0"/>
          <w:marTop w:val="0"/>
          <w:marBottom w:val="0"/>
          <w:divBdr>
            <w:top w:val="none" w:sz="0" w:space="0" w:color="auto"/>
            <w:left w:val="none" w:sz="0" w:space="0" w:color="auto"/>
            <w:bottom w:val="none" w:sz="0" w:space="0" w:color="auto"/>
            <w:right w:val="none" w:sz="0" w:space="0" w:color="auto"/>
          </w:divBdr>
        </w:div>
        <w:div w:id="1202472391">
          <w:marLeft w:val="0"/>
          <w:marRight w:val="0"/>
          <w:marTop w:val="0"/>
          <w:marBottom w:val="0"/>
          <w:divBdr>
            <w:top w:val="none" w:sz="0" w:space="0" w:color="auto"/>
            <w:left w:val="none" w:sz="0" w:space="0" w:color="auto"/>
            <w:bottom w:val="none" w:sz="0" w:space="0" w:color="auto"/>
            <w:right w:val="none" w:sz="0" w:space="0" w:color="auto"/>
          </w:divBdr>
        </w:div>
      </w:divsChild>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49312245">
      <w:bodyDiv w:val="1"/>
      <w:marLeft w:val="0"/>
      <w:marRight w:val="0"/>
      <w:marTop w:val="0"/>
      <w:marBottom w:val="0"/>
      <w:divBdr>
        <w:top w:val="none" w:sz="0" w:space="0" w:color="auto"/>
        <w:left w:val="none" w:sz="0" w:space="0" w:color="auto"/>
        <w:bottom w:val="none" w:sz="0" w:space="0" w:color="auto"/>
        <w:right w:val="none" w:sz="0" w:space="0" w:color="auto"/>
      </w:divBdr>
      <w:divsChild>
        <w:div w:id="312223485">
          <w:marLeft w:val="0"/>
          <w:marRight w:val="0"/>
          <w:marTop w:val="0"/>
          <w:marBottom w:val="0"/>
          <w:divBdr>
            <w:top w:val="none" w:sz="0" w:space="0" w:color="auto"/>
            <w:left w:val="none" w:sz="0" w:space="0" w:color="auto"/>
            <w:bottom w:val="none" w:sz="0" w:space="0" w:color="auto"/>
            <w:right w:val="none" w:sz="0" w:space="0" w:color="auto"/>
          </w:divBdr>
        </w:div>
        <w:div w:id="1455515235">
          <w:marLeft w:val="0"/>
          <w:marRight w:val="0"/>
          <w:marTop w:val="0"/>
          <w:marBottom w:val="0"/>
          <w:divBdr>
            <w:top w:val="none" w:sz="0" w:space="0" w:color="auto"/>
            <w:left w:val="none" w:sz="0" w:space="0" w:color="auto"/>
            <w:bottom w:val="none" w:sz="0" w:space="0" w:color="auto"/>
            <w:right w:val="none" w:sz="0" w:space="0" w:color="auto"/>
          </w:divBdr>
        </w:div>
        <w:div w:id="2003310235">
          <w:marLeft w:val="0"/>
          <w:marRight w:val="0"/>
          <w:marTop w:val="0"/>
          <w:marBottom w:val="0"/>
          <w:divBdr>
            <w:top w:val="none" w:sz="0" w:space="0" w:color="auto"/>
            <w:left w:val="none" w:sz="0" w:space="0" w:color="auto"/>
            <w:bottom w:val="none" w:sz="0" w:space="0" w:color="auto"/>
            <w:right w:val="none" w:sz="0" w:space="0" w:color="auto"/>
          </w:divBdr>
        </w:div>
        <w:div w:id="949582406">
          <w:marLeft w:val="0"/>
          <w:marRight w:val="0"/>
          <w:marTop w:val="0"/>
          <w:marBottom w:val="0"/>
          <w:divBdr>
            <w:top w:val="none" w:sz="0" w:space="0" w:color="auto"/>
            <w:left w:val="none" w:sz="0" w:space="0" w:color="auto"/>
            <w:bottom w:val="none" w:sz="0" w:space="0" w:color="auto"/>
            <w:right w:val="none" w:sz="0" w:space="0" w:color="auto"/>
          </w:divBdr>
        </w:div>
      </w:divsChild>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3540024">
      <w:bodyDiv w:val="1"/>
      <w:marLeft w:val="0"/>
      <w:marRight w:val="0"/>
      <w:marTop w:val="0"/>
      <w:marBottom w:val="0"/>
      <w:divBdr>
        <w:top w:val="none" w:sz="0" w:space="0" w:color="auto"/>
        <w:left w:val="none" w:sz="0" w:space="0" w:color="auto"/>
        <w:bottom w:val="none" w:sz="0" w:space="0" w:color="auto"/>
        <w:right w:val="none" w:sz="0" w:space="0" w:color="auto"/>
      </w:divBdr>
      <w:divsChild>
        <w:div w:id="2006936007">
          <w:marLeft w:val="0"/>
          <w:marRight w:val="0"/>
          <w:marTop w:val="0"/>
          <w:marBottom w:val="0"/>
          <w:divBdr>
            <w:top w:val="none" w:sz="0" w:space="0" w:color="auto"/>
            <w:left w:val="none" w:sz="0" w:space="0" w:color="auto"/>
            <w:bottom w:val="none" w:sz="0" w:space="0" w:color="auto"/>
            <w:right w:val="none" w:sz="0" w:space="0" w:color="auto"/>
          </w:divBdr>
        </w:div>
        <w:div w:id="370811102">
          <w:marLeft w:val="0"/>
          <w:marRight w:val="0"/>
          <w:marTop w:val="0"/>
          <w:marBottom w:val="0"/>
          <w:divBdr>
            <w:top w:val="none" w:sz="0" w:space="0" w:color="auto"/>
            <w:left w:val="none" w:sz="0" w:space="0" w:color="auto"/>
            <w:bottom w:val="none" w:sz="0" w:space="0" w:color="auto"/>
            <w:right w:val="none" w:sz="0" w:space="0" w:color="auto"/>
          </w:divBdr>
        </w:div>
        <w:div w:id="97259183">
          <w:marLeft w:val="0"/>
          <w:marRight w:val="0"/>
          <w:marTop w:val="0"/>
          <w:marBottom w:val="0"/>
          <w:divBdr>
            <w:top w:val="none" w:sz="0" w:space="0" w:color="auto"/>
            <w:left w:val="none" w:sz="0" w:space="0" w:color="auto"/>
            <w:bottom w:val="none" w:sz="0" w:space="0" w:color="auto"/>
            <w:right w:val="none" w:sz="0" w:space="0" w:color="auto"/>
          </w:divBdr>
        </w:div>
        <w:div w:id="1686394314">
          <w:marLeft w:val="0"/>
          <w:marRight w:val="0"/>
          <w:marTop w:val="0"/>
          <w:marBottom w:val="0"/>
          <w:divBdr>
            <w:top w:val="none" w:sz="0" w:space="0" w:color="auto"/>
            <w:left w:val="none" w:sz="0" w:space="0" w:color="auto"/>
            <w:bottom w:val="none" w:sz="0" w:space="0" w:color="auto"/>
            <w:right w:val="none" w:sz="0" w:space="0" w:color="auto"/>
          </w:divBdr>
        </w:div>
        <w:div w:id="894705948">
          <w:marLeft w:val="0"/>
          <w:marRight w:val="0"/>
          <w:marTop w:val="0"/>
          <w:marBottom w:val="0"/>
          <w:divBdr>
            <w:top w:val="none" w:sz="0" w:space="0" w:color="auto"/>
            <w:left w:val="none" w:sz="0" w:space="0" w:color="auto"/>
            <w:bottom w:val="none" w:sz="0" w:space="0" w:color="auto"/>
            <w:right w:val="none" w:sz="0" w:space="0" w:color="auto"/>
          </w:divBdr>
        </w:div>
        <w:div w:id="1327787496">
          <w:marLeft w:val="0"/>
          <w:marRight w:val="0"/>
          <w:marTop w:val="0"/>
          <w:marBottom w:val="0"/>
          <w:divBdr>
            <w:top w:val="none" w:sz="0" w:space="0" w:color="auto"/>
            <w:left w:val="none" w:sz="0" w:space="0" w:color="auto"/>
            <w:bottom w:val="none" w:sz="0" w:space="0" w:color="auto"/>
            <w:right w:val="none" w:sz="0" w:space="0" w:color="auto"/>
          </w:divBdr>
        </w:div>
        <w:div w:id="154691567">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1689380">
      <w:bodyDiv w:val="1"/>
      <w:marLeft w:val="0"/>
      <w:marRight w:val="0"/>
      <w:marTop w:val="0"/>
      <w:marBottom w:val="0"/>
      <w:divBdr>
        <w:top w:val="none" w:sz="0" w:space="0" w:color="auto"/>
        <w:left w:val="none" w:sz="0" w:space="0" w:color="auto"/>
        <w:bottom w:val="none" w:sz="0" w:space="0" w:color="auto"/>
        <w:right w:val="none" w:sz="0" w:space="0" w:color="auto"/>
      </w:divBdr>
      <w:divsChild>
        <w:div w:id="431558128">
          <w:marLeft w:val="0"/>
          <w:marRight w:val="0"/>
          <w:marTop w:val="0"/>
          <w:marBottom w:val="0"/>
          <w:divBdr>
            <w:top w:val="none" w:sz="0" w:space="0" w:color="auto"/>
            <w:left w:val="none" w:sz="0" w:space="0" w:color="auto"/>
            <w:bottom w:val="none" w:sz="0" w:space="0" w:color="auto"/>
            <w:right w:val="none" w:sz="0" w:space="0" w:color="auto"/>
          </w:divBdr>
        </w:div>
        <w:div w:id="1134182137">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10980905">
      <w:bodyDiv w:val="1"/>
      <w:marLeft w:val="0"/>
      <w:marRight w:val="0"/>
      <w:marTop w:val="0"/>
      <w:marBottom w:val="0"/>
      <w:divBdr>
        <w:top w:val="none" w:sz="0" w:space="0" w:color="auto"/>
        <w:left w:val="none" w:sz="0" w:space="0" w:color="auto"/>
        <w:bottom w:val="none" w:sz="0" w:space="0" w:color="auto"/>
        <w:right w:val="none" w:sz="0" w:space="0" w:color="auto"/>
      </w:divBdr>
      <w:divsChild>
        <w:div w:id="86584839">
          <w:marLeft w:val="0"/>
          <w:marRight w:val="0"/>
          <w:marTop w:val="0"/>
          <w:marBottom w:val="0"/>
          <w:divBdr>
            <w:top w:val="none" w:sz="0" w:space="0" w:color="auto"/>
            <w:left w:val="none" w:sz="0" w:space="0" w:color="auto"/>
            <w:bottom w:val="none" w:sz="0" w:space="0" w:color="auto"/>
            <w:right w:val="none" w:sz="0" w:space="0" w:color="auto"/>
          </w:divBdr>
        </w:div>
        <w:div w:id="1657798899">
          <w:marLeft w:val="0"/>
          <w:marRight w:val="0"/>
          <w:marTop w:val="0"/>
          <w:marBottom w:val="0"/>
          <w:divBdr>
            <w:top w:val="none" w:sz="0" w:space="0" w:color="auto"/>
            <w:left w:val="none" w:sz="0" w:space="0" w:color="auto"/>
            <w:bottom w:val="none" w:sz="0" w:space="0" w:color="auto"/>
            <w:right w:val="none" w:sz="0" w:space="0" w:color="auto"/>
          </w:divBdr>
        </w:div>
        <w:div w:id="1820685057">
          <w:marLeft w:val="0"/>
          <w:marRight w:val="0"/>
          <w:marTop w:val="0"/>
          <w:marBottom w:val="0"/>
          <w:divBdr>
            <w:top w:val="none" w:sz="0" w:space="0" w:color="auto"/>
            <w:left w:val="none" w:sz="0" w:space="0" w:color="auto"/>
            <w:bottom w:val="none" w:sz="0" w:space="0" w:color="auto"/>
            <w:right w:val="none" w:sz="0" w:space="0" w:color="auto"/>
          </w:divBdr>
        </w:div>
        <w:div w:id="289747105">
          <w:marLeft w:val="0"/>
          <w:marRight w:val="0"/>
          <w:marTop w:val="0"/>
          <w:marBottom w:val="0"/>
          <w:divBdr>
            <w:top w:val="none" w:sz="0" w:space="0" w:color="auto"/>
            <w:left w:val="none" w:sz="0" w:space="0" w:color="auto"/>
            <w:bottom w:val="none" w:sz="0" w:space="0" w:color="auto"/>
            <w:right w:val="none" w:sz="0" w:space="0" w:color="auto"/>
          </w:divBdr>
        </w:div>
        <w:div w:id="887380976">
          <w:marLeft w:val="0"/>
          <w:marRight w:val="0"/>
          <w:marTop w:val="0"/>
          <w:marBottom w:val="0"/>
          <w:divBdr>
            <w:top w:val="none" w:sz="0" w:space="0" w:color="auto"/>
            <w:left w:val="none" w:sz="0" w:space="0" w:color="auto"/>
            <w:bottom w:val="none" w:sz="0" w:space="0" w:color="auto"/>
            <w:right w:val="none" w:sz="0" w:space="0" w:color="auto"/>
          </w:divBdr>
        </w:div>
        <w:div w:id="1009915375">
          <w:marLeft w:val="0"/>
          <w:marRight w:val="0"/>
          <w:marTop w:val="0"/>
          <w:marBottom w:val="0"/>
          <w:divBdr>
            <w:top w:val="none" w:sz="0" w:space="0" w:color="auto"/>
            <w:left w:val="none" w:sz="0" w:space="0" w:color="auto"/>
            <w:bottom w:val="none" w:sz="0" w:space="0" w:color="auto"/>
            <w:right w:val="none" w:sz="0" w:space="0" w:color="auto"/>
          </w:divBdr>
        </w:div>
      </w:divsChild>
    </w:div>
    <w:div w:id="2013533510">
      <w:bodyDiv w:val="1"/>
      <w:marLeft w:val="0"/>
      <w:marRight w:val="0"/>
      <w:marTop w:val="0"/>
      <w:marBottom w:val="0"/>
      <w:divBdr>
        <w:top w:val="none" w:sz="0" w:space="0" w:color="auto"/>
        <w:left w:val="none" w:sz="0" w:space="0" w:color="auto"/>
        <w:bottom w:val="none" w:sz="0" w:space="0" w:color="auto"/>
        <w:right w:val="none" w:sz="0" w:space="0" w:color="auto"/>
      </w:divBdr>
      <w:divsChild>
        <w:div w:id="1962497544">
          <w:marLeft w:val="0"/>
          <w:marRight w:val="0"/>
          <w:marTop w:val="0"/>
          <w:marBottom w:val="0"/>
          <w:divBdr>
            <w:top w:val="none" w:sz="0" w:space="0" w:color="auto"/>
            <w:left w:val="none" w:sz="0" w:space="0" w:color="auto"/>
            <w:bottom w:val="none" w:sz="0" w:space="0" w:color="auto"/>
            <w:right w:val="none" w:sz="0" w:space="0" w:color="auto"/>
          </w:divBdr>
        </w:div>
        <w:div w:id="419454061">
          <w:marLeft w:val="0"/>
          <w:marRight w:val="0"/>
          <w:marTop w:val="0"/>
          <w:marBottom w:val="0"/>
          <w:divBdr>
            <w:top w:val="none" w:sz="0" w:space="0" w:color="auto"/>
            <w:left w:val="none" w:sz="0" w:space="0" w:color="auto"/>
            <w:bottom w:val="none" w:sz="0" w:space="0" w:color="auto"/>
            <w:right w:val="none" w:sz="0" w:space="0" w:color="auto"/>
          </w:divBdr>
        </w:div>
        <w:div w:id="1726831589">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30410">
      <w:bodyDiv w:val="1"/>
      <w:marLeft w:val="0"/>
      <w:marRight w:val="0"/>
      <w:marTop w:val="0"/>
      <w:marBottom w:val="0"/>
      <w:divBdr>
        <w:top w:val="none" w:sz="0" w:space="0" w:color="auto"/>
        <w:left w:val="none" w:sz="0" w:space="0" w:color="auto"/>
        <w:bottom w:val="none" w:sz="0" w:space="0" w:color="auto"/>
        <w:right w:val="none" w:sz="0" w:space="0" w:color="auto"/>
      </w:divBdr>
      <w:divsChild>
        <w:div w:id="1011908596">
          <w:marLeft w:val="0"/>
          <w:marRight w:val="0"/>
          <w:marTop w:val="0"/>
          <w:marBottom w:val="0"/>
          <w:divBdr>
            <w:top w:val="none" w:sz="0" w:space="0" w:color="auto"/>
            <w:left w:val="none" w:sz="0" w:space="0" w:color="auto"/>
            <w:bottom w:val="none" w:sz="0" w:space="0" w:color="auto"/>
            <w:right w:val="none" w:sz="0" w:space="0" w:color="auto"/>
          </w:divBdr>
        </w:div>
        <w:div w:id="1714040410">
          <w:marLeft w:val="0"/>
          <w:marRight w:val="0"/>
          <w:marTop w:val="0"/>
          <w:marBottom w:val="0"/>
          <w:divBdr>
            <w:top w:val="none" w:sz="0" w:space="0" w:color="auto"/>
            <w:left w:val="none" w:sz="0" w:space="0" w:color="auto"/>
            <w:bottom w:val="none" w:sz="0" w:space="0" w:color="auto"/>
            <w:right w:val="none" w:sz="0" w:space="0" w:color="auto"/>
          </w:divBdr>
        </w:div>
        <w:div w:id="1140807716">
          <w:marLeft w:val="0"/>
          <w:marRight w:val="0"/>
          <w:marTop w:val="0"/>
          <w:marBottom w:val="0"/>
          <w:divBdr>
            <w:top w:val="none" w:sz="0" w:space="0" w:color="auto"/>
            <w:left w:val="none" w:sz="0" w:space="0" w:color="auto"/>
            <w:bottom w:val="none" w:sz="0" w:space="0" w:color="auto"/>
            <w:right w:val="none" w:sz="0" w:space="0" w:color="auto"/>
          </w:divBdr>
        </w:div>
        <w:div w:id="1974947517">
          <w:marLeft w:val="0"/>
          <w:marRight w:val="0"/>
          <w:marTop w:val="0"/>
          <w:marBottom w:val="0"/>
          <w:divBdr>
            <w:top w:val="none" w:sz="0" w:space="0" w:color="auto"/>
            <w:left w:val="none" w:sz="0" w:space="0" w:color="auto"/>
            <w:bottom w:val="none" w:sz="0" w:space="0" w:color="auto"/>
            <w:right w:val="none" w:sz="0" w:space="0" w:color="auto"/>
          </w:divBdr>
        </w:div>
        <w:div w:id="1293172372">
          <w:marLeft w:val="0"/>
          <w:marRight w:val="0"/>
          <w:marTop w:val="0"/>
          <w:marBottom w:val="0"/>
          <w:divBdr>
            <w:top w:val="none" w:sz="0" w:space="0" w:color="auto"/>
            <w:left w:val="none" w:sz="0" w:space="0" w:color="auto"/>
            <w:bottom w:val="none" w:sz="0" w:space="0" w:color="auto"/>
            <w:right w:val="none" w:sz="0" w:space="0" w:color="auto"/>
          </w:divBdr>
        </w:div>
        <w:div w:id="1631007554">
          <w:marLeft w:val="0"/>
          <w:marRight w:val="0"/>
          <w:marTop w:val="0"/>
          <w:marBottom w:val="0"/>
          <w:divBdr>
            <w:top w:val="none" w:sz="0" w:space="0" w:color="auto"/>
            <w:left w:val="none" w:sz="0" w:space="0" w:color="auto"/>
            <w:bottom w:val="none" w:sz="0" w:space="0" w:color="auto"/>
            <w:right w:val="none" w:sz="0" w:space="0" w:color="auto"/>
          </w:divBdr>
        </w:div>
        <w:div w:id="332799032">
          <w:marLeft w:val="0"/>
          <w:marRight w:val="0"/>
          <w:marTop w:val="0"/>
          <w:marBottom w:val="0"/>
          <w:divBdr>
            <w:top w:val="none" w:sz="0" w:space="0" w:color="auto"/>
            <w:left w:val="none" w:sz="0" w:space="0" w:color="auto"/>
            <w:bottom w:val="none" w:sz="0" w:space="0" w:color="auto"/>
            <w:right w:val="none" w:sz="0" w:space="0" w:color="auto"/>
          </w:divBdr>
        </w:div>
        <w:div w:id="786126537">
          <w:marLeft w:val="0"/>
          <w:marRight w:val="0"/>
          <w:marTop w:val="0"/>
          <w:marBottom w:val="0"/>
          <w:divBdr>
            <w:top w:val="none" w:sz="0" w:space="0" w:color="auto"/>
            <w:left w:val="none" w:sz="0" w:space="0" w:color="auto"/>
            <w:bottom w:val="none" w:sz="0" w:space="0" w:color="auto"/>
            <w:right w:val="none" w:sz="0" w:space="0" w:color="auto"/>
          </w:divBdr>
        </w:div>
      </w:divsChild>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3000623">
      <w:bodyDiv w:val="1"/>
      <w:marLeft w:val="0"/>
      <w:marRight w:val="0"/>
      <w:marTop w:val="0"/>
      <w:marBottom w:val="0"/>
      <w:divBdr>
        <w:top w:val="none" w:sz="0" w:space="0" w:color="auto"/>
        <w:left w:val="none" w:sz="0" w:space="0" w:color="auto"/>
        <w:bottom w:val="none" w:sz="0" w:space="0" w:color="auto"/>
        <w:right w:val="none" w:sz="0" w:space="0" w:color="auto"/>
      </w:divBdr>
      <w:divsChild>
        <w:div w:id="1747535566">
          <w:marLeft w:val="0"/>
          <w:marRight w:val="0"/>
          <w:marTop w:val="0"/>
          <w:marBottom w:val="0"/>
          <w:divBdr>
            <w:top w:val="none" w:sz="0" w:space="0" w:color="auto"/>
            <w:left w:val="none" w:sz="0" w:space="0" w:color="auto"/>
            <w:bottom w:val="none" w:sz="0" w:space="0" w:color="auto"/>
            <w:right w:val="none" w:sz="0" w:space="0" w:color="auto"/>
          </w:divBdr>
        </w:div>
        <w:div w:id="1499619290">
          <w:marLeft w:val="0"/>
          <w:marRight w:val="0"/>
          <w:marTop w:val="0"/>
          <w:marBottom w:val="0"/>
          <w:divBdr>
            <w:top w:val="none" w:sz="0" w:space="0" w:color="auto"/>
            <w:left w:val="none" w:sz="0" w:space="0" w:color="auto"/>
            <w:bottom w:val="none" w:sz="0" w:space="0" w:color="auto"/>
            <w:right w:val="none" w:sz="0" w:space="0" w:color="auto"/>
          </w:divBdr>
        </w:div>
        <w:div w:id="1611745667">
          <w:marLeft w:val="0"/>
          <w:marRight w:val="0"/>
          <w:marTop w:val="0"/>
          <w:marBottom w:val="0"/>
          <w:divBdr>
            <w:top w:val="none" w:sz="0" w:space="0" w:color="auto"/>
            <w:left w:val="none" w:sz="0" w:space="0" w:color="auto"/>
            <w:bottom w:val="none" w:sz="0" w:space="0" w:color="auto"/>
            <w:right w:val="none" w:sz="0" w:space="0" w:color="auto"/>
          </w:divBdr>
        </w:div>
        <w:div w:id="1336764573">
          <w:marLeft w:val="0"/>
          <w:marRight w:val="0"/>
          <w:marTop w:val="0"/>
          <w:marBottom w:val="0"/>
          <w:divBdr>
            <w:top w:val="none" w:sz="0" w:space="0" w:color="auto"/>
            <w:left w:val="none" w:sz="0" w:space="0" w:color="auto"/>
            <w:bottom w:val="none" w:sz="0" w:space="0" w:color="auto"/>
            <w:right w:val="none" w:sz="0" w:space="0" w:color="auto"/>
          </w:divBdr>
        </w:div>
        <w:div w:id="150366973">
          <w:marLeft w:val="0"/>
          <w:marRight w:val="0"/>
          <w:marTop w:val="0"/>
          <w:marBottom w:val="0"/>
          <w:divBdr>
            <w:top w:val="none" w:sz="0" w:space="0" w:color="auto"/>
            <w:left w:val="none" w:sz="0" w:space="0" w:color="auto"/>
            <w:bottom w:val="none" w:sz="0" w:space="0" w:color="auto"/>
            <w:right w:val="none" w:sz="0" w:space="0" w:color="auto"/>
          </w:divBdr>
        </w:div>
        <w:div w:id="355081374">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09421475">
      <w:bodyDiv w:val="1"/>
      <w:marLeft w:val="0"/>
      <w:marRight w:val="0"/>
      <w:marTop w:val="0"/>
      <w:marBottom w:val="0"/>
      <w:divBdr>
        <w:top w:val="none" w:sz="0" w:space="0" w:color="auto"/>
        <w:left w:val="none" w:sz="0" w:space="0" w:color="auto"/>
        <w:bottom w:val="none" w:sz="0" w:space="0" w:color="auto"/>
        <w:right w:val="none" w:sz="0" w:space="0" w:color="auto"/>
      </w:divBdr>
      <w:divsChild>
        <w:div w:id="1104575370">
          <w:marLeft w:val="0"/>
          <w:marRight w:val="0"/>
          <w:marTop w:val="0"/>
          <w:marBottom w:val="0"/>
          <w:divBdr>
            <w:top w:val="none" w:sz="0" w:space="0" w:color="auto"/>
            <w:left w:val="none" w:sz="0" w:space="0" w:color="auto"/>
            <w:bottom w:val="none" w:sz="0" w:space="0" w:color="auto"/>
            <w:right w:val="none" w:sz="0" w:space="0" w:color="auto"/>
          </w:divBdr>
        </w:div>
        <w:div w:id="2024014279">
          <w:marLeft w:val="0"/>
          <w:marRight w:val="0"/>
          <w:marTop w:val="0"/>
          <w:marBottom w:val="0"/>
          <w:divBdr>
            <w:top w:val="none" w:sz="0" w:space="0" w:color="auto"/>
            <w:left w:val="none" w:sz="0" w:space="0" w:color="auto"/>
            <w:bottom w:val="none" w:sz="0" w:space="0" w:color="auto"/>
            <w:right w:val="none" w:sz="0" w:space="0" w:color="auto"/>
          </w:divBdr>
        </w:div>
        <w:div w:id="691152838">
          <w:marLeft w:val="0"/>
          <w:marRight w:val="0"/>
          <w:marTop w:val="0"/>
          <w:marBottom w:val="0"/>
          <w:divBdr>
            <w:top w:val="none" w:sz="0" w:space="0" w:color="auto"/>
            <w:left w:val="none" w:sz="0" w:space="0" w:color="auto"/>
            <w:bottom w:val="none" w:sz="0" w:space="0" w:color="auto"/>
            <w:right w:val="none" w:sz="0" w:space="0" w:color="auto"/>
          </w:divBdr>
        </w:div>
        <w:div w:id="1937522642">
          <w:marLeft w:val="0"/>
          <w:marRight w:val="0"/>
          <w:marTop w:val="0"/>
          <w:marBottom w:val="0"/>
          <w:divBdr>
            <w:top w:val="none" w:sz="0" w:space="0" w:color="auto"/>
            <w:left w:val="none" w:sz="0" w:space="0" w:color="auto"/>
            <w:bottom w:val="none" w:sz="0" w:space="0" w:color="auto"/>
            <w:right w:val="none" w:sz="0" w:space="0" w:color="auto"/>
          </w:divBdr>
        </w:div>
        <w:div w:id="1797332090">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5177542">
      <w:bodyDiv w:val="1"/>
      <w:marLeft w:val="0"/>
      <w:marRight w:val="0"/>
      <w:marTop w:val="0"/>
      <w:marBottom w:val="0"/>
      <w:divBdr>
        <w:top w:val="none" w:sz="0" w:space="0" w:color="auto"/>
        <w:left w:val="none" w:sz="0" w:space="0" w:color="auto"/>
        <w:bottom w:val="none" w:sz="0" w:space="0" w:color="auto"/>
        <w:right w:val="none" w:sz="0" w:space="0" w:color="auto"/>
      </w:divBdr>
      <w:divsChild>
        <w:div w:id="1836605480">
          <w:marLeft w:val="0"/>
          <w:marRight w:val="0"/>
          <w:marTop w:val="0"/>
          <w:marBottom w:val="0"/>
          <w:divBdr>
            <w:top w:val="none" w:sz="0" w:space="0" w:color="auto"/>
            <w:left w:val="none" w:sz="0" w:space="0" w:color="auto"/>
            <w:bottom w:val="none" w:sz="0" w:space="0" w:color="auto"/>
            <w:right w:val="none" w:sz="0" w:space="0" w:color="auto"/>
          </w:divBdr>
        </w:div>
        <w:div w:id="5713948">
          <w:marLeft w:val="0"/>
          <w:marRight w:val="0"/>
          <w:marTop w:val="0"/>
          <w:marBottom w:val="0"/>
          <w:divBdr>
            <w:top w:val="none" w:sz="0" w:space="0" w:color="auto"/>
            <w:left w:val="none" w:sz="0" w:space="0" w:color="auto"/>
            <w:bottom w:val="none" w:sz="0" w:space="0" w:color="auto"/>
            <w:right w:val="none" w:sz="0" w:space="0" w:color="auto"/>
          </w:divBdr>
        </w:div>
        <w:div w:id="1107970687">
          <w:marLeft w:val="0"/>
          <w:marRight w:val="0"/>
          <w:marTop w:val="0"/>
          <w:marBottom w:val="0"/>
          <w:divBdr>
            <w:top w:val="none" w:sz="0" w:space="0" w:color="auto"/>
            <w:left w:val="none" w:sz="0" w:space="0" w:color="auto"/>
            <w:bottom w:val="none" w:sz="0" w:space="0" w:color="auto"/>
            <w:right w:val="none" w:sz="0" w:space="0" w:color="auto"/>
          </w:divBdr>
        </w:div>
      </w:divsChild>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39176199">
      <w:bodyDiv w:val="1"/>
      <w:marLeft w:val="0"/>
      <w:marRight w:val="0"/>
      <w:marTop w:val="0"/>
      <w:marBottom w:val="0"/>
      <w:divBdr>
        <w:top w:val="none" w:sz="0" w:space="0" w:color="auto"/>
        <w:left w:val="none" w:sz="0" w:space="0" w:color="auto"/>
        <w:bottom w:val="none" w:sz="0" w:space="0" w:color="auto"/>
        <w:right w:val="none" w:sz="0" w:space="0" w:color="auto"/>
      </w:divBdr>
      <w:divsChild>
        <w:div w:id="1927953161">
          <w:marLeft w:val="0"/>
          <w:marRight w:val="0"/>
          <w:marTop w:val="0"/>
          <w:marBottom w:val="0"/>
          <w:divBdr>
            <w:top w:val="none" w:sz="0" w:space="0" w:color="auto"/>
            <w:left w:val="none" w:sz="0" w:space="0" w:color="auto"/>
            <w:bottom w:val="none" w:sz="0" w:space="0" w:color="auto"/>
            <w:right w:val="none" w:sz="0" w:space="0" w:color="auto"/>
          </w:divBdr>
        </w:div>
        <w:div w:id="1423985885">
          <w:marLeft w:val="0"/>
          <w:marRight w:val="0"/>
          <w:marTop w:val="0"/>
          <w:marBottom w:val="0"/>
          <w:divBdr>
            <w:top w:val="none" w:sz="0" w:space="0" w:color="auto"/>
            <w:left w:val="none" w:sz="0" w:space="0" w:color="auto"/>
            <w:bottom w:val="none" w:sz="0" w:space="0" w:color="auto"/>
            <w:right w:val="none" w:sz="0" w:space="0" w:color="auto"/>
          </w:divBdr>
        </w:div>
        <w:div w:id="1633755777">
          <w:marLeft w:val="0"/>
          <w:marRight w:val="0"/>
          <w:marTop w:val="0"/>
          <w:marBottom w:val="0"/>
          <w:divBdr>
            <w:top w:val="none" w:sz="0" w:space="0" w:color="auto"/>
            <w:left w:val="none" w:sz="0" w:space="0" w:color="auto"/>
            <w:bottom w:val="none" w:sz="0" w:space="0" w:color="auto"/>
            <w:right w:val="none" w:sz="0" w:space="0" w:color="auto"/>
          </w:divBdr>
        </w:div>
        <w:div w:id="876622323">
          <w:marLeft w:val="0"/>
          <w:marRight w:val="0"/>
          <w:marTop w:val="0"/>
          <w:marBottom w:val="0"/>
          <w:divBdr>
            <w:top w:val="none" w:sz="0" w:space="0" w:color="auto"/>
            <w:left w:val="none" w:sz="0" w:space="0" w:color="auto"/>
            <w:bottom w:val="none" w:sz="0" w:space="0" w:color="auto"/>
            <w:right w:val="none" w:sz="0" w:space="0" w:color="auto"/>
          </w:divBdr>
        </w:div>
        <w:div w:id="1052314411">
          <w:marLeft w:val="0"/>
          <w:marRight w:val="0"/>
          <w:marTop w:val="0"/>
          <w:marBottom w:val="0"/>
          <w:divBdr>
            <w:top w:val="none" w:sz="0" w:space="0" w:color="auto"/>
            <w:left w:val="none" w:sz="0" w:space="0" w:color="auto"/>
            <w:bottom w:val="none" w:sz="0" w:space="0" w:color="auto"/>
            <w:right w:val="none" w:sz="0" w:space="0" w:color="auto"/>
          </w:divBdr>
        </w:div>
      </w:divsChild>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2.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3.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4.xml><?xml version="1.0" encoding="utf-8"?>
<ds:datastoreItem xmlns:ds="http://schemas.openxmlformats.org/officeDocument/2006/customXml" ds:itemID="{3A8A8E34-A8AB-4494-B9D1-32151050C3A5}"/>
</file>

<file path=docProps/app.xml><?xml version="1.0" encoding="utf-8"?>
<Properties xmlns="http://schemas.openxmlformats.org/officeDocument/2006/extended-properties" xmlns:vt="http://schemas.openxmlformats.org/officeDocument/2006/docPropsVTypes">
  <Template>Normal</Template>
  <TotalTime>2</TotalTime>
  <Pages>9</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2025-01-09T14:11:00Z</dcterms:created>
  <dcterms:modified xsi:type="dcterms:W3CDTF">2025-01-09T14:11:00Z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