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97F2C" w14:textId="4DB4A717" w:rsidR="0049764E" w:rsidRPr="004601FC" w:rsidRDefault="001E0D52" w:rsidP="0049764E">
      <w:pPr>
        <w:widowControl w:val="0"/>
        <w:spacing w:line="240" w:lineRule="auto"/>
        <w:ind w:left="-1134"/>
        <w:rPr>
          <w:rFonts w:ascii="Arial" w:hAnsi="Arial" w:cs="Arial"/>
          <w:b/>
          <w:bCs/>
          <w:sz w:val="32"/>
          <w:szCs w:val="32"/>
          <w14:ligatures w14:val="none"/>
        </w:rPr>
      </w:pPr>
      <w:r w:rsidRPr="004601FC">
        <w:rPr>
          <w:rFonts w:ascii="Arial" w:hAnsi="Arial" w:cs="Arial"/>
          <w:b/>
          <w:bCs/>
          <w:sz w:val="32"/>
          <w:szCs w:val="32"/>
          <w14:ligatures w14:val="none"/>
        </w:rPr>
        <w:t xml:space="preserve">Newquay Junior Academy </w:t>
      </w:r>
      <w:r w:rsidR="00404B69">
        <w:rPr>
          <w:rFonts w:ascii="Arial" w:hAnsi="Arial" w:cs="Arial"/>
          <w:b/>
          <w:bCs/>
          <w:sz w:val="32"/>
          <w:szCs w:val="32"/>
          <w14:ligatures w14:val="none"/>
        </w:rPr>
        <w:t>–</w:t>
      </w:r>
      <w:r w:rsidRPr="004601FC">
        <w:rPr>
          <w:rFonts w:ascii="Arial" w:hAnsi="Arial" w:cs="Arial"/>
          <w:b/>
          <w:bCs/>
          <w:sz w:val="32"/>
          <w:szCs w:val="32"/>
          <w14:ligatures w14:val="none"/>
        </w:rPr>
        <w:t xml:space="preserve"> Autumn</w:t>
      </w:r>
      <w:r w:rsidR="00404B69">
        <w:rPr>
          <w:rFonts w:ascii="Arial" w:hAnsi="Arial" w:cs="Arial"/>
          <w:b/>
          <w:bCs/>
          <w:sz w:val="32"/>
          <w:szCs w:val="32"/>
          <w14:ligatures w14:val="none"/>
        </w:rPr>
        <w:t xml:space="preserve"> 2</w:t>
      </w:r>
      <w:r w:rsidRPr="004601FC">
        <w:rPr>
          <w:rFonts w:ascii="Arial" w:hAnsi="Arial" w:cs="Arial"/>
          <w:b/>
          <w:bCs/>
          <w:sz w:val="32"/>
          <w:szCs w:val="32"/>
          <w14:ligatures w14:val="none"/>
        </w:rPr>
        <w:t xml:space="preserve"> Sequence </w:t>
      </w:r>
      <w:r w:rsidR="00A90511" w:rsidRPr="004601FC">
        <w:rPr>
          <w:rFonts w:ascii="Arial" w:hAnsi="Arial" w:cs="Arial"/>
          <w:b/>
          <w:bCs/>
          <w:sz w:val="32"/>
          <w:szCs w:val="32"/>
          <w14:ligatures w14:val="none"/>
        </w:rPr>
        <w:t>–</w:t>
      </w:r>
      <w:r w:rsidRPr="004601FC">
        <w:rPr>
          <w:rFonts w:ascii="Arial" w:hAnsi="Arial" w:cs="Arial"/>
          <w:b/>
          <w:bCs/>
          <w:sz w:val="32"/>
          <w:szCs w:val="32"/>
          <w14:ligatures w14:val="none"/>
        </w:rPr>
        <w:t xml:space="preserve"> </w:t>
      </w:r>
      <w:r w:rsidR="00404B69">
        <w:rPr>
          <w:rFonts w:ascii="Arial" w:hAnsi="Arial" w:cs="Arial"/>
          <w:b/>
          <w:bCs/>
          <w:sz w:val="32"/>
          <w:szCs w:val="32"/>
          <w14:ligatures w14:val="none"/>
        </w:rPr>
        <w:t>Physical Education</w:t>
      </w:r>
    </w:p>
    <w:tbl>
      <w:tblPr>
        <w:tblStyle w:val="TableGrid"/>
        <w:tblW w:w="16297" w:type="dxa"/>
        <w:tblInd w:w="-1134" w:type="dxa"/>
        <w:tblLook w:val="04A0" w:firstRow="1" w:lastRow="0" w:firstColumn="1" w:lastColumn="0" w:noHBand="0" w:noVBand="1"/>
      </w:tblPr>
      <w:tblGrid>
        <w:gridCol w:w="2835"/>
        <w:gridCol w:w="284"/>
        <w:gridCol w:w="3108"/>
        <w:gridCol w:w="246"/>
        <w:gridCol w:w="2994"/>
        <w:gridCol w:w="244"/>
        <w:gridCol w:w="3047"/>
        <w:gridCol w:w="283"/>
        <w:gridCol w:w="3256"/>
      </w:tblGrid>
      <w:tr w:rsidR="00E97385" w14:paraId="209BC0AB" w14:textId="77777777" w:rsidTr="688599BB">
        <w:tc>
          <w:tcPr>
            <w:tcW w:w="2835" w:type="dxa"/>
            <w:tcBorders>
              <w:top w:val="nil"/>
              <w:left w:val="nil"/>
              <w:bottom w:val="nil"/>
              <w:right w:val="nil"/>
            </w:tcBorders>
          </w:tcPr>
          <w:p w14:paraId="188FFBE5" w14:textId="02805689" w:rsidR="0049764E" w:rsidRDefault="0049764E" w:rsidP="688599BB">
            <w:pPr>
              <w:widowControl w:val="0"/>
              <w:spacing w:line="240" w:lineRule="auto"/>
              <w:rPr>
                <w:rFonts w:asciiTheme="minorHAnsi" w:hAnsiTheme="minorHAnsi" w:cstheme="minorBidi"/>
                <w:b/>
                <w:bCs/>
                <w:sz w:val="16"/>
                <w:szCs w:val="16"/>
                <w14:ligatures w14:val="none"/>
              </w:rPr>
            </w:pPr>
          </w:p>
          <w:p w14:paraId="5158EB58" w14:textId="77777777" w:rsidR="00E97385" w:rsidRDefault="00E97385" w:rsidP="0049764E">
            <w:pPr>
              <w:widowControl w:val="0"/>
              <w:spacing w:line="240" w:lineRule="auto"/>
              <w:rPr>
                <w:rFonts w:asciiTheme="minorHAnsi" w:hAnsiTheme="minorHAnsi" w:cstheme="minorHAnsi"/>
                <w:b/>
                <w:bCs/>
                <w:sz w:val="16"/>
                <w:szCs w:val="16"/>
                <w14:ligatures w14:val="none"/>
              </w:rPr>
            </w:pPr>
          </w:p>
          <w:p w14:paraId="29386B08" w14:textId="0F8CB7DA" w:rsidR="00E97385" w:rsidRDefault="5682C77F" w:rsidP="688599BB">
            <w:pPr>
              <w:widowControl w:val="0"/>
              <w:spacing w:line="240" w:lineRule="auto"/>
              <w:rPr>
                <w:rFonts w:asciiTheme="minorHAnsi" w:hAnsiTheme="minorHAnsi" w:cstheme="minorBidi"/>
                <w:b/>
                <w:bCs/>
                <w:sz w:val="16"/>
                <w:szCs w:val="16"/>
                <w14:ligatures w14:val="none"/>
              </w:rPr>
            </w:pPr>
            <w:r>
              <w:rPr>
                <w:noProof/>
              </w:rPr>
              <w:drawing>
                <wp:inline distT="0" distB="0" distL="0" distR="0" wp14:anchorId="5EE28548" wp14:editId="0634B6E3">
                  <wp:extent cx="1656207" cy="1104137"/>
                  <wp:effectExtent l="0" t="0" r="0" b="0"/>
                  <wp:docPr id="1047846181"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9">
                            <a:extLst>
                              <a:ext uri="{28A0092B-C50C-407E-A947-70E740481C1C}">
                                <a14:useLocalDpi xmlns:a14="http://schemas.microsoft.com/office/drawing/2010/main" val="0"/>
                              </a:ext>
                            </a:extLst>
                          </a:blip>
                          <a:stretch>
                            <a:fillRect/>
                          </a:stretch>
                        </pic:blipFill>
                        <pic:spPr bwMode="auto">
                          <a:xfrm>
                            <a:off x="0" y="0"/>
                            <a:ext cx="1656207" cy="1104137"/>
                          </a:xfrm>
                          <a:prstGeom prst="rect">
                            <a:avLst/>
                          </a:prstGeom>
                          <a:noFill/>
                          <a:ln>
                            <a:noFill/>
                          </a:ln>
                        </pic:spPr>
                      </pic:pic>
                    </a:graphicData>
                  </a:graphic>
                </wp:inline>
              </w:drawing>
            </w:r>
          </w:p>
          <w:p w14:paraId="33EA7930" w14:textId="5B4961C3" w:rsidR="00E97385" w:rsidRPr="00A10630" w:rsidRDefault="00E97385" w:rsidP="0049764E">
            <w:pPr>
              <w:widowControl w:val="0"/>
              <w:spacing w:line="240" w:lineRule="auto"/>
              <w:rPr>
                <w:rFonts w:asciiTheme="minorHAnsi" w:hAnsiTheme="minorHAnsi" w:cstheme="minorHAnsi"/>
                <w:b/>
                <w:bCs/>
                <w:sz w:val="16"/>
                <w:szCs w:val="16"/>
                <w14:ligatures w14:val="none"/>
              </w:rPr>
            </w:pPr>
          </w:p>
        </w:tc>
        <w:tc>
          <w:tcPr>
            <w:tcW w:w="284" w:type="dxa"/>
            <w:tcBorders>
              <w:top w:val="nil"/>
              <w:left w:val="nil"/>
              <w:bottom w:val="nil"/>
              <w:right w:val="nil"/>
            </w:tcBorders>
          </w:tcPr>
          <w:p w14:paraId="4537F9C2"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3108" w:type="dxa"/>
            <w:tcBorders>
              <w:top w:val="nil"/>
              <w:left w:val="nil"/>
              <w:bottom w:val="nil"/>
              <w:right w:val="nil"/>
            </w:tcBorders>
            <w:shd w:val="clear" w:color="auto" w:fill="646B86"/>
          </w:tcPr>
          <w:p w14:paraId="5F2D1D42" w14:textId="14C7C06F" w:rsidR="006A7579" w:rsidRPr="00FF0397" w:rsidRDefault="005C62A1" w:rsidP="006A7579">
            <w:pPr>
              <w:widowControl w:val="0"/>
              <w:jc w:val="center"/>
              <w:rPr>
                <w:rFonts w:asciiTheme="minorHAnsi" w:hAnsiTheme="minorHAnsi" w:cstheme="minorHAnsi"/>
                <w:b/>
                <w:bCs/>
                <w:color w:val="FFFFFF" w:themeColor="background1"/>
                <w:sz w:val="16"/>
                <w:szCs w:val="16"/>
                <w14:ligatures w14:val="none"/>
              </w:rPr>
            </w:pPr>
            <w:r w:rsidRPr="00FF0397">
              <w:rPr>
                <w:rFonts w:asciiTheme="minorHAnsi" w:hAnsiTheme="minorHAnsi" w:cstheme="minorHAnsi"/>
                <w:b/>
                <w:bCs/>
                <w:color w:val="FFFFFF" w:themeColor="background1"/>
                <w:sz w:val="16"/>
                <w:szCs w:val="16"/>
                <w14:ligatures w14:val="none"/>
              </w:rPr>
              <w:t>YEAR 3</w:t>
            </w:r>
          </w:p>
          <w:p w14:paraId="0F7560B8" w14:textId="2E43AD91" w:rsidR="0049764E" w:rsidRPr="00016611" w:rsidRDefault="00D521CD" w:rsidP="00016611">
            <w:pPr>
              <w:widowControl w:val="0"/>
              <w:spacing w:after="0" w:line="240" w:lineRule="auto"/>
              <w:rPr>
                <w:b/>
                <w:bCs/>
                <w:color w:val="FFFFFF" w:themeColor="background1"/>
                <w:rPrChange w:id="0" w:author="Mr J Male" w:date="2022-01-26T16:11:00Z">
                  <w:rPr>
                    <w:sz w:val="16"/>
                    <w:szCs w:val="16"/>
                    <w14:ligatures w14:val="none"/>
                  </w:rPr>
                </w:rPrChange>
              </w:rPr>
            </w:pPr>
            <w:r w:rsidRPr="52EB025E">
              <w:rPr>
                <w:b/>
                <w:bCs/>
                <w:color w:val="FFFFFF" w:themeColor="background1"/>
                <w:rPrChange w:id="1" w:author="Mrs M Hall" w:date="2022-02-07T06:47:00Z">
                  <w:rPr>
                    <w:color w:val="FFFFFF" w:themeColor="background1"/>
                    <w:sz w:val="12"/>
                    <w:szCs w:val="12"/>
                  </w:rPr>
                </w:rPrChange>
              </w:rPr>
              <w:t>Prior knowledge</w:t>
            </w:r>
            <w:r w:rsidR="009F7022" w:rsidRPr="52EB025E">
              <w:rPr>
                <w:color w:val="FFFFFF"/>
                <w:sz w:val="16"/>
                <w:szCs w:val="16"/>
                <w14:ligatures w14:val="none"/>
              </w:rPr>
              <w:t>...</w:t>
            </w:r>
            <w:r w:rsidR="00016611">
              <w:rPr>
                <w:color w:val="FFFFFF"/>
                <w:sz w:val="16"/>
                <w:szCs w:val="16"/>
                <w14:ligatures w14:val="none"/>
              </w:rPr>
              <w:t xml:space="preserve"> </w:t>
            </w:r>
            <w:r w:rsidR="005020FC">
              <w:rPr>
                <w:color w:val="FFFFFF"/>
                <w:sz w:val="16"/>
                <w:szCs w:val="16"/>
                <w14:ligatures w14:val="none"/>
              </w:rPr>
              <w:t xml:space="preserve">Pupils </w:t>
            </w:r>
            <w:r w:rsidR="00D60DE2">
              <w:rPr>
                <w:color w:val="FFFFFF"/>
                <w:sz w:val="16"/>
                <w:szCs w:val="16"/>
                <w14:ligatures w14:val="none"/>
              </w:rPr>
              <w:t>will</w:t>
            </w:r>
            <w:r w:rsidR="00BD212C">
              <w:rPr>
                <w:color w:val="FFFFFF"/>
                <w:sz w:val="16"/>
                <w:szCs w:val="16"/>
                <w14:ligatures w14:val="none"/>
              </w:rPr>
              <w:t xml:space="preserve"> be able to do all </w:t>
            </w:r>
            <w:r w:rsidR="00A66028">
              <w:rPr>
                <w:color w:val="FFFFFF"/>
                <w:sz w:val="16"/>
                <w:szCs w:val="16"/>
                <w14:ligatures w14:val="none"/>
              </w:rPr>
              <w:t xml:space="preserve">the ‘fundamental </w:t>
            </w:r>
            <w:r w:rsidR="00A31DE4">
              <w:rPr>
                <w:color w:val="FFFFFF"/>
                <w:sz w:val="16"/>
                <w:szCs w:val="16"/>
                <w14:ligatures w14:val="none"/>
              </w:rPr>
              <w:t>movement</w:t>
            </w:r>
            <w:r w:rsidR="00A66028">
              <w:rPr>
                <w:color w:val="FFFFFF"/>
                <w:sz w:val="16"/>
                <w:szCs w:val="16"/>
                <w14:ligatures w14:val="none"/>
              </w:rPr>
              <w:t xml:space="preserve"> skills</w:t>
            </w:r>
            <w:r w:rsidR="00A31DE4">
              <w:rPr>
                <w:color w:val="FFFFFF"/>
                <w:sz w:val="16"/>
                <w:szCs w:val="16"/>
                <w14:ligatures w14:val="none"/>
              </w:rPr>
              <w:t xml:space="preserve"> f</w:t>
            </w:r>
            <w:r w:rsidR="002E5FA6">
              <w:rPr>
                <w:color w:val="FFFFFF"/>
                <w:sz w:val="16"/>
                <w:szCs w:val="16"/>
                <w14:ligatures w14:val="none"/>
              </w:rPr>
              <w:t xml:space="preserve">or the warm-up part of the lesson.  </w:t>
            </w:r>
            <w:r w:rsidR="005E3C6E">
              <w:rPr>
                <w:color w:val="FFFFFF"/>
                <w:sz w:val="16"/>
                <w:szCs w:val="16"/>
                <w14:ligatures w14:val="none"/>
              </w:rPr>
              <w:t>Pupils</w:t>
            </w:r>
            <w:r w:rsidR="000A3EDB">
              <w:rPr>
                <w:color w:val="FFFFFF"/>
                <w:sz w:val="16"/>
                <w:szCs w:val="16"/>
                <w14:ligatures w14:val="none"/>
              </w:rPr>
              <w:t xml:space="preserve"> will </w:t>
            </w:r>
            <w:r w:rsidR="00A31DE4">
              <w:rPr>
                <w:color w:val="FFFFFF"/>
                <w:sz w:val="16"/>
                <w:szCs w:val="16"/>
                <w14:ligatures w14:val="none"/>
              </w:rPr>
              <w:t>understand</w:t>
            </w:r>
            <w:r w:rsidR="000A3EDB">
              <w:rPr>
                <w:color w:val="FFFFFF"/>
                <w:sz w:val="16"/>
                <w:szCs w:val="16"/>
                <w14:ligatures w14:val="none"/>
              </w:rPr>
              <w:t xml:space="preserve"> </w:t>
            </w:r>
            <w:r w:rsidR="00A31DE4">
              <w:rPr>
                <w:color w:val="FFFFFF"/>
                <w:sz w:val="16"/>
                <w:szCs w:val="16"/>
                <w14:ligatures w14:val="none"/>
              </w:rPr>
              <w:t>‘</w:t>
            </w:r>
            <w:r w:rsidR="00C45828">
              <w:rPr>
                <w:color w:val="FFFFFF"/>
                <w:sz w:val="16"/>
                <w:szCs w:val="16"/>
                <w14:ligatures w14:val="none"/>
              </w:rPr>
              <w:t>Agility</w:t>
            </w:r>
            <w:r w:rsidR="000A3EDB">
              <w:rPr>
                <w:color w:val="FFFFFF"/>
                <w:sz w:val="16"/>
                <w:szCs w:val="16"/>
                <w14:ligatures w14:val="none"/>
              </w:rPr>
              <w:t xml:space="preserve"> -Balance-</w:t>
            </w:r>
            <w:r w:rsidR="00C45828">
              <w:rPr>
                <w:color w:val="FFFFFF"/>
                <w:sz w:val="16"/>
                <w:szCs w:val="16"/>
                <w14:ligatures w14:val="none"/>
              </w:rPr>
              <w:t>Control</w:t>
            </w:r>
            <w:r w:rsidR="004F7076">
              <w:rPr>
                <w:color w:val="FFFFFF"/>
                <w:sz w:val="16"/>
                <w:szCs w:val="16"/>
                <w14:ligatures w14:val="none"/>
              </w:rPr>
              <w:t xml:space="preserve">’ </w:t>
            </w:r>
            <w:r w:rsidR="004F7076" w:rsidRPr="52EB025E">
              <w:rPr>
                <w:color w:val="FFFFFF" w:themeColor="background1"/>
                <w:sz w:val="16"/>
                <w:szCs w:val="16"/>
              </w:rPr>
              <w:t>and</w:t>
            </w:r>
            <w:r w:rsidR="00A31DE4">
              <w:rPr>
                <w:color w:val="FFFFFF" w:themeColor="background1"/>
                <w:sz w:val="16"/>
                <w:szCs w:val="16"/>
              </w:rPr>
              <w:t xml:space="preserve"> be a</w:t>
            </w:r>
            <w:r w:rsidR="00C45828">
              <w:rPr>
                <w:color w:val="FFFFFF" w:themeColor="background1"/>
                <w:sz w:val="16"/>
                <w:szCs w:val="16"/>
              </w:rPr>
              <w:t xml:space="preserve">ble to participate in an ABC circuit with control and increased fluency. </w:t>
            </w:r>
          </w:p>
        </w:tc>
        <w:tc>
          <w:tcPr>
            <w:tcW w:w="246" w:type="dxa"/>
            <w:tcBorders>
              <w:top w:val="nil"/>
              <w:left w:val="nil"/>
              <w:bottom w:val="nil"/>
              <w:right w:val="nil"/>
            </w:tcBorders>
          </w:tcPr>
          <w:p w14:paraId="250C3322"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2994" w:type="dxa"/>
            <w:tcBorders>
              <w:top w:val="nil"/>
              <w:left w:val="nil"/>
              <w:bottom w:val="nil"/>
              <w:right w:val="nil"/>
            </w:tcBorders>
            <w:shd w:val="clear" w:color="auto" w:fill="646B86"/>
          </w:tcPr>
          <w:p w14:paraId="5E66AE91" w14:textId="66629D40" w:rsidR="005C62A1" w:rsidRPr="00FF0397" w:rsidRDefault="005C62A1" w:rsidP="005C62A1">
            <w:pPr>
              <w:widowControl w:val="0"/>
              <w:jc w:val="center"/>
              <w:rPr>
                <w:rFonts w:asciiTheme="minorHAnsi" w:hAnsiTheme="minorHAnsi" w:cstheme="minorHAnsi"/>
                <w:b/>
                <w:bCs/>
                <w:color w:val="FFFFFF" w:themeColor="background1"/>
                <w14:ligatures w14:val="none"/>
              </w:rPr>
            </w:pPr>
            <w:r w:rsidRPr="00FF0397">
              <w:rPr>
                <w:rFonts w:asciiTheme="minorHAnsi" w:hAnsiTheme="minorHAnsi" w:cstheme="minorHAnsi"/>
                <w:b/>
                <w:bCs/>
                <w:color w:val="FFFFFF" w:themeColor="background1"/>
                <w14:ligatures w14:val="none"/>
              </w:rPr>
              <w:t>YEAR 4</w:t>
            </w:r>
          </w:p>
          <w:p w14:paraId="60127358" w14:textId="24339112" w:rsidR="0049764E" w:rsidRPr="00B254C8" w:rsidRDefault="00AD1F59" w:rsidP="52EB025E">
            <w:pPr>
              <w:spacing w:after="0" w:line="240" w:lineRule="auto"/>
              <w:rPr>
                <w:color w:val="FFFFFF" w:themeColor="background1"/>
                <w:sz w:val="12"/>
                <w:szCs w:val="12"/>
                <w:rPrChange w:id="2" w:author="Mr J Male" w:date="2022-01-26T16:11:00Z">
                  <w:rPr/>
                </w:rPrChange>
              </w:rPr>
            </w:pPr>
            <w:r w:rsidRPr="52EB025E">
              <w:rPr>
                <w:b/>
                <w:bCs/>
                <w:color w:val="FFFFFF" w:themeColor="background1"/>
                <w:rPrChange w:id="3" w:author="Mrs M Hall" w:date="2022-02-07T06:47:00Z">
                  <w:rPr>
                    <w:color w:val="FFFFFF" w:themeColor="background1"/>
                    <w:sz w:val="12"/>
                    <w:szCs w:val="12"/>
                  </w:rPr>
                </w:rPrChange>
              </w:rPr>
              <w:t>Prior knowledge</w:t>
            </w:r>
            <w:r w:rsidRPr="52EB025E">
              <w:rPr>
                <w:color w:val="FFFFFF"/>
                <w:sz w:val="16"/>
                <w:szCs w:val="16"/>
                <w14:ligatures w14:val="none"/>
              </w:rPr>
              <w:t>...</w:t>
            </w:r>
            <w:r w:rsidR="00FD2546">
              <w:rPr>
                <w:color w:val="FFFFFF"/>
                <w:sz w:val="16"/>
                <w:szCs w:val="16"/>
              </w:rPr>
              <w:t xml:space="preserve"> </w:t>
            </w:r>
            <w:r w:rsidR="00F61DD4" w:rsidRPr="00725FEB">
              <w:rPr>
                <w:rFonts w:asciiTheme="minorHAnsi" w:hAnsiTheme="minorHAnsi" w:cstheme="minorHAnsi"/>
                <w:color w:val="FFFFFF" w:themeColor="background1"/>
                <w:sz w:val="15"/>
                <w:szCs w:val="15"/>
                <w:rPrChange w:id="4" w:author="Mrs M Hall" w:date="2022-02-07T06:49:00Z">
                  <w:rPr>
                    <w:color w:val="FFFFFF"/>
                    <w:sz w:val="16"/>
                    <w:szCs w:val="16"/>
                    <w14:ligatures w14:val="none"/>
                  </w:rPr>
                </w:rPrChange>
              </w:rPr>
              <w:t>Pupils will understand what an invasion game is and be able to give sport specific examples</w:t>
            </w:r>
            <w:r w:rsidR="00F61DD4" w:rsidRPr="00F61DD4">
              <w:rPr>
                <w:rFonts w:asciiTheme="minorHAnsi" w:hAnsiTheme="minorHAnsi" w:cstheme="minorHAnsi"/>
                <w:color w:val="FFFFFF" w:themeColor="background1"/>
                <w:sz w:val="15"/>
                <w:szCs w:val="15"/>
              </w:rPr>
              <w:t xml:space="preserve">. </w:t>
            </w:r>
            <w:r w:rsidR="00F61DD4">
              <w:rPr>
                <w:rFonts w:asciiTheme="minorHAnsi" w:hAnsiTheme="minorHAnsi" w:cstheme="minorHAnsi"/>
                <w:color w:val="FFFFFF" w:themeColor="background1"/>
                <w:sz w:val="15"/>
                <w:szCs w:val="15"/>
              </w:rPr>
              <w:t xml:space="preserve">Pupils will be able to throw and catch to achieve a desired outcome. Pupils will be able to play small games in line with rules. </w:t>
            </w:r>
            <w:r w:rsidR="00F61DD4" w:rsidRPr="00725FEB">
              <w:rPr>
                <w:rFonts w:asciiTheme="minorHAnsi" w:hAnsiTheme="minorHAnsi" w:cstheme="minorHAnsi"/>
                <w:color w:val="FFFFFF" w:themeColor="background1"/>
                <w:sz w:val="15"/>
                <w:szCs w:val="15"/>
                <w:rPrChange w:id="5" w:author="Mrs M Hall" w:date="2022-02-07T06:49:00Z">
                  <w:rPr>
                    <w:color w:val="FFFFFF"/>
                    <w:sz w:val="16"/>
                    <w:szCs w:val="16"/>
                    <w14:ligatures w14:val="none"/>
                  </w:rPr>
                </w:rPrChange>
              </w:rPr>
              <w:t xml:space="preserve"> </w:t>
            </w:r>
          </w:p>
        </w:tc>
        <w:tc>
          <w:tcPr>
            <w:tcW w:w="244" w:type="dxa"/>
            <w:tcBorders>
              <w:top w:val="nil"/>
              <w:left w:val="nil"/>
              <w:bottom w:val="nil"/>
              <w:right w:val="nil"/>
            </w:tcBorders>
          </w:tcPr>
          <w:p w14:paraId="3EDFE88F" w14:textId="6919D386"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3047" w:type="dxa"/>
            <w:tcBorders>
              <w:top w:val="nil"/>
              <w:left w:val="nil"/>
              <w:bottom w:val="nil"/>
              <w:right w:val="nil"/>
            </w:tcBorders>
            <w:shd w:val="clear" w:color="auto" w:fill="646B86"/>
          </w:tcPr>
          <w:p w14:paraId="70379510" w14:textId="36F01ECA" w:rsidR="005C62A1" w:rsidRPr="00725FEB" w:rsidRDefault="005C62A1" w:rsidP="005C62A1">
            <w:pPr>
              <w:widowControl w:val="0"/>
              <w:jc w:val="center"/>
              <w:rPr>
                <w:b/>
                <w:color w:val="FFFFFF" w:themeColor="background1"/>
                <w:rPrChange w:id="6" w:author="Mrs M Hall" w:date="2022-02-07T06:48:00Z">
                  <w:rPr>
                    <w:rFonts w:asciiTheme="minorHAnsi" w:hAnsiTheme="minorHAnsi" w:cstheme="minorHAnsi"/>
                    <w:b/>
                    <w:bCs/>
                    <w:color w:val="FFFFFF" w:themeColor="background1"/>
                    <w14:ligatures w14:val="none"/>
                  </w:rPr>
                </w:rPrChange>
              </w:rPr>
            </w:pPr>
            <w:r w:rsidRPr="00725FEB">
              <w:rPr>
                <w:b/>
                <w:color w:val="FFFFFF" w:themeColor="background1"/>
                <w:rPrChange w:id="7" w:author="Mrs M Hall" w:date="2022-02-07T06:48:00Z">
                  <w:rPr>
                    <w:rFonts w:asciiTheme="minorHAnsi" w:hAnsiTheme="minorHAnsi" w:cstheme="minorHAnsi"/>
                    <w:b/>
                    <w:bCs/>
                    <w:color w:val="FFFFFF" w:themeColor="background1"/>
                    <w14:ligatures w14:val="none"/>
                  </w:rPr>
                </w:rPrChange>
              </w:rPr>
              <w:t>YEAR 5</w:t>
            </w:r>
          </w:p>
          <w:p w14:paraId="77AD34CB" w14:textId="3D08C68A" w:rsidR="00AC14F9" w:rsidRPr="00725FEB" w:rsidRDefault="005C62A1" w:rsidP="001C7E65">
            <w:pPr>
              <w:widowControl w:val="0"/>
              <w:spacing w:after="0" w:line="240" w:lineRule="auto"/>
              <w:rPr>
                <w:rFonts w:asciiTheme="minorHAnsi" w:hAnsiTheme="minorHAnsi" w:cstheme="minorHAnsi"/>
                <w:color w:val="FFFFFF" w:themeColor="background1"/>
                <w:sz w:val="15"/>
                <w:szCs w:val="15"/>
                <w:rPrChange w:id="8" w:author="Mrs M Hall" w:date="2022-02-07T06:49:00Z">
                  <w:rPr>
                    <w14:ligatures w14:val="none"/>
                  </w:rPr>
                </w:rPrChange>
              </w:rPr>
            </w:pPr>
            <w:r w:rsidRPr="52EB025E">
              <w:rPr>
                <w:b/>
                <w:bCs/>
                <w:color w:val="FFFFFF" w:themeColor="background1"/>
                <w:rPrChange w:id="9" w:author="Mrs M Hall" w:date="2022-02-07T06:48:00Z">
                  <w:rPr>
                    <w:rFonts w:asciiTheme="minorHAnsi" w:hAnsiTheme="minorHAnsi" w:cstheme="minorBidi"/>
                    <w:b/>
                    <w:bCs/>
                    <w:color w:val="FFFFFF" w:themeColor="background1"/>
                    <w:sz w:val="15"/>
                    <w:szCs w:val="15"/>
                  </w:rPr>
                </w:rPrChange>
              </w:rPr>
              <w:t xml:space="preserve">Prior </w:t>
            </w:r>
            <w:r w:rsidR="00D521CD" w:rsidRPr="52EB025E">
              <w:rPr>
                <w:b/>
                <w:bCs/>
                <w:color w:val="FFFFFF" w:themeColor="background1"/>
                <w:rPrChange w:id="10" w:author="Mrs M Hall" w:date="2022-02-07T06:48:00Z">
                  <w:rPr>
                    <w:color w:val="FFFFFF" w:themeColor="background1"/>
                    <w:sz w:val="12"/>
                    <w:szCs w:val="12"/>
                  </w:rPr>
                </w:rPrChange>
              </w:rPr>
              <w:t>knowled</w:t>
            </w:r>
            <w:r w:rsidR="005542D3">
              <w:rPr>
                <w:b/>
                <w:bCs/>
                <w:color w:val="FFFFFF" w:themeColor="background1"/>
              </w:rPr>
              <w:t>ge…</w:t>
            </w:r>
            <w:del w:id="11" w:author="Mrs M Hall" w:date="2022-02-07T06:48:00Z">
              <w:r w:rsidRPr="52EB025E" w:rsidDel="00D521CD">
                <w:rPr>
                  <w:color w:val="FFFFFF" w:themeColor="background1"/>
                  <w:sz w:val="15"/>
                  <w:szCs w:val="15"/>
                  <w:rPrChange w:id="12" w:author="Mrs M Hall" w:date="2022-02-07T06:49:00Z">
                    <w:rPr>
                      <w:color w:val="FFFFFF" w:themeColor="background1"/>
                      <w:sz w:val="12"/>
                      <w:szCs w:val="12"/>
                    </w:rPr>
                  </w:rPrChange>
                </w:rPr>
                <w:delText xml:space="preserve"> </w:delText>
              </w:r>
            </w:del>
            <w:r w:rsidR="00AC14F9" w:rsidRPr="00500544">
              <w:rPr>
                <w:rFonts w:asciiTheme="minorHAnsi" w:hAnsiTheme="minorHAnsi" w:cstheme="minorHAnsi"/>
                <w:color w:val="FFFFFF" w:themeColor="background1"/>
                <w:sz w:val="15"/>
                <w:szCs w:val="15"/>
              </w:rPr>
              <w:t xml:space="preserve">Pupils will understand what an invasion game is.  </w:t>
            </w:r>
            <w:r w:rsidR="00AC14F9">
              <w:rPr>
                <w:rFonts w:asciiTheme="minorHAnsi" w:hAnsiTheme="minorHAnsi" w:cstheme="minorHAnsi"/>
                <w:color w:val="FFFFFF" w:themeColor="background1"/>
                <w:sz w:val="15"/>
                <w:szCs w:val="15"/>
              </w:rPr>
              <w:t>T</w:t>
            </w:r>
            <w:r w:rsidR="00AC14F9" w:rsidRPr="00500544">
              <w:rPr>
                <w:rFonts w:asciiTheme="minorHAnsi" w:hAnsiTheme="minorHAnsi" w:cstheme="minorHAnsi"/>
                <w:color w:val="FFFFFF" w:themeColor="background1"/>
                <w:sz w:val="15"/>
                <w:szCs w:val="15"/>
              </w:rPr>
              <w:t>hey will be able to work together in a team and play an invasion game in line with the rules.  They will have a developing understanding of</w:t>
            </w:r>
            <w:r w:rsidR="00AC14F9">
              <w:rPr>
                <w:rFonts w:asciiTheme="minorHAnsi" w:hAnsiTheme="minorHAnsi" w:cstheme="minorHAnsi"/>
                <w:color w:val="FFFFFF" w:themeColor="background1"/>
                <w:sz w:val="15"/>
                <w:szCs w:val="15"/>
              </w:rPr>
              <w:t xml:space="preserve"> ‘attack and defence’</w:t>
            </w:r>
            <w:r w:rsidR="00520E3D">
              <w:rPr>
                <w:rFonts w:asciiTheme="minorHAnsi" w:hAnsiTheme="minorHAnsi" w:cstheme="minorHAnsi"/>
                <w:color w:val="FFFFFF" w:themeColor="background1"/>
                <w:sz w:val="15"/>
                <w:szCs w:val="15"/>
              </w:rPr>
              <w:t xml:space="preserve">and  will be able to apply in game situations. </w:t>
            </w:r>
          </w:p>
          <w:p w14:paraId="2EE99DE0" w14:textId="538C8FE6" w:rsidR="0049764E" w:rsidRPr="004D5CC2" w:rsidRDefault="0049764E" w:rsidP="004D5CC2">
            <w:pPr>
              <w:spacing w:after="0" w:line="240" w:lineRule="auto"/>
              <w:rPr>
                <w:color w:val="FFFFFF" w:themeColor="background1"/>
                <w:sz w:val="15"/>
                <w:szCs w:val="15"/>
                <w:rPrChange w:id="13" w:author="Mr J Male" w:date="2022-01-26T16:11:00Z">
                  <w:rPr>
                    <w:rFonts w:asciiTheme="minorHAnsi" w:hAnsiTheme="minorHAnsi" w:cstheme="minorHAnsi"/>
                    <w:b/>
                    <w:bCs/>
                    <w:sz w:val="16"/>
                    <w:szCs w:val="16"/>
                    <w14:ligatures w14:val="none"/>
                  </w:rPr>
                </w:rPrChange>
              </w:rPr>
            </w:pPr>
          </w:p>
        </w:tc>
        <w:tc>
          <w:tcPr>
            <w:tcW w:w="283" w:type="dxa"/>
            <w:tcBorders>
              <w:top w:val="nil"/>
              <w:left w:val="nil"/>
              <w:bottom w:val="nil"/>
              <w:right w:val="nil"/>
            </w:tcBorders>
            <w:shd w:val="clear" w:color="auto" w:fill="auto"/>
          </w:tcPr>
          <w:p w14:paraId="535A71BE"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3256" w:type="dxa"/>
            <w:tcBorders>
              <w:top w:val="nil"/>
              <w:left w:val="nil"/>
              <w:bottom w:val="nil"/>
              <w:right w:val="nil"/>
            </w:tcBorders>
            <w:shd w:val="clear" w:color="auto" w:fill="646B86"/>
          </w:tcPr>
          <w:p w14:paraId="34D9ED19" w14:textId="51F00882" w:rsidR="005C62A1" w:rsidRPr="0093474C" w:rsidDel="006C3698" w:rsidRDefault="005C62A1">
            <w:pPr>
              <w:widowControl w:val="0"/>
              <w:jc w:val="center"/>
              <w:rPr>
                <w:del w:id="14" w:author="Mrs M Hall" w:date="2022-02-06T13:24:00Z"/>
                <w:b/>
                <w:color w:val="FFFFFF" w:themeColor="background1"/>
                <w:rPrChange w:id="15" w:author="Mrs M Hall" w:date="2022-02-07T06:48:00Z">
                  <w:rPr>
                    <w:del w:id="16" w:author="Mrs M Hall" w:date="2022-02-06T13:24:00Z"/>
                    <w14:ligatures w14:val="none"/>
                  </w:rPr>
                </w:rPrChange>
              </w:rPr>
              <w:pPrChange w:id="17" w:author="Mrs M Hall" w:date="2022-02-06T13:24:00Z">
                <w:pPr>
                  <w:widowControl w:val="0"/>
                  <w:spacing w:before="240" w:after="0"/>
                </w:pPr>
              </w:pPrChange>
            </w:pPr>
            <w:r w:rsidRPr="0093474C">
              <w:rPr>
                <w:rFonts w:asciiTheme="minorHAnsi" w:hAnsiTheme="minorHAnsi" w:cstheme="minorHAnsi"/>
                <w:b/>
                <w:bCs/>
                <w:color w:val="FFFFFF" w:themeColor="background1"/>
                <w14:ligatures w14:val="none"/>
              </w:rPr>
              <w:t>YEAR 6</w:t>
            </w:r>
          </w:p>
          <w:p w14:paraId="4FCA57EB" w14:textId="56ADDB7A" w:rsidR="0049764E" w:rsidRPr="00A10630" w:rsidRDefault="004B46A1">
            <w:pPr>
              <w:widowControl w:val="0"/>
              <w:spacing w:line="240" w:lineRule="auto"/>
              <w:rPr>
                <w:sz w:val="12"/>
                <w:szCs w:val="12"/>
                <w14:ligatures w14:val="none"/>
              </w:rPr>
              <w:pPrChange w:id="18" w:author="Mrs M Hall" w:date="2022-02-06T13:25:00Z">
                <w:pPr>
                  <w:widowControl w:val="0"/>
                  <w:spacing w:before="240" w:after="0"/>
                </w:pPr>
              </w:pPrChange>
            </w:pPr>
            <w:r w:rsidRPr="52EB025E">
              <w:rPr>
                <w:b/>
                <w:bCs/>
                <w:color w:val="FFFFFF" w:themeColor="background1"/>
                <w:rPrChange w:id="19" w:author="Mrs M Hall" w:date="2022-02-07T06:48:00Z">
                  <w:rPr>
                    <w:color w:val="FFFFFF" w:themeColor="background1"/>
                    <w:sz w:val="12"/>
                    <w:szCs w:val="12"/>
                  </w:rPr>
                </w:rPrChange>
              </w:rPr>
              <w:t>Prior knowledge…</w:t>
            </w:r>
            <w:r w:rsidR="007916CD">
              <w:rPr>
                <w:rFonts w:asciiTheme="minorHAnsi" w:hAnsiTheme="minorHAnsi" w:cstheme="minorBidi"/>
                <w:color w:val="FFFFFF" w:themeColor="background1"/>
                <w:sz w:val="15"/>
                <w:szCs w:val="15"/>
              </w:rPr>
              <w:t>Pupils will be</w:t>
            </w:r>
            <w:r w:rsidR="008D0637" w:rsidRPr="52EB025E">
              <w:rPr>
                <w:rFonts w:asciiTheme="minorHAnsi" w:hAnsiTheme="minorHAnsi" w:cstheme="minorBidi"/>
                <w:color w:val="FFFFFF" w:themeColor="background1"/>
                <w:sz w:val="15"/>
                <w:szCs w:val="15"/>
                <w:rPrChange w:id="20" w:author="Mrs M Hall" w:date="2022-02-07T06:49:00Z">
                  <w:rPr>
                    <w:color w:val="FFFFFF" w:themeColor="background1"/>
                    <w:sz w:val="16"/>
                    <w:szCs w:val="16"/>
                  </w:rPr>
                </w:rPrChange>
              </w:rPr>
              <w:t xml:space="preserve"> able to perform </w:t>
            </w:r>
            <w:r w:rsidR="00096719">
              <w:rPr>
                <w:rFonts w:asciiTheme="minorHAnsi" w:hAnsiTheme="minorHAnsi" w:cstheme="minorBidi"/>
                <w:color w:val="FFFFFF" w:themeColor="background1"/>
                <w:sz w:val="15"/>
                <w:szCs w:val="15"/>
              </w:rPr>
              <w:t xml:space="preserve">the tuck, pike, </w:t>
            </w:r>
            <w:r w:rsidR="00D96CFF">
              <w:rPr>
                <w:rFonts w:asciiTheme="minorHAnsi" w:hAnsiTheme="minorHAnsi" w:cstheme="minorBidi"/>
                <w:color w:val="FFFFFF" w:themeColor="background1"/>
                <w:sz w:val="15"/>
                <w:szCs w:val="15"/>
              </w:rPr>
              <w:t>and straddle.</w:t>
            </w:r>
            <w:r w:rsidR="008D0637" w:rsidRPr="52EB025E">
              <w:rPr>
                <w:rFonts w:asciiTheme="minorHAnsi" w:hAnsiTheme="minorHAnsi" w:cstheme="minorBidi"/>
                <w:color w:val="FFFFFF" w:themeColor="background1"/>
                <w:sz w:val="15"/>
                <w:szCs w:val="15"/>
                <w:rPrChange w:id="21" w:author="Mrs M Hall" w:date="2022-02-07T06:49:00Z">
                  <w:rPr>
                    <w:color w:val="FFFFFF" w:themeColor="background1"/>
                    <w:sz w:val="16"/>
                    <w:szCs w:val="16"/>
                  </w:rPr>
                </w:rPrChange>
              </w:rPr>
              <w:t xml:space="preserve">  They will be able to perform</w:t>
            </w:r>
            <w:r w:rsidR="008D0637" w:rsidRPr="52EB025E">
              <w:rPr>
                <w:rFonts w:asciiTheme="minorHAnsi" w:hAnsiTheme="minorHAnsi" w:cstheme="minorBidi"/>
                <w:color w:val="FFFFFF" w:themeColor="background1"/>
                <w:sz w:val="15"/>
                <w:szCs w:val="15"/>
              </w:rPr>
              <w:t xml:space="preserve"> individual</w:t>
            </w:r>
            <w:r w:rsidR="008D0637" w:rsidRPr="52EB025E">
              <w:rPr>
                <w:rFonts w:asciiTheme="minorHAnsi" w:hAnsiTheme="minorHAnsi" w:cstheme="minorBidi"/>
                <w:color w:val="FFFFFF" w:themeColor="background1"/>
                <w:sz w:val="15"/>
                <w:szCs w:val="15"/>
                <w:rPrChange w:id="22" w:author="Mrs M Hall" w:date="2022-02-07T06:49:00Z">
                  <w:rPr>
                    <w:color w:val="FFFFFF" w:themeColor="background1"/>
                    <w:sz w:val="16"/>
                    <w:szCs w:val="16"/>
                  </w:rPr>
                </w:rPrChange>
              </w:rPr>
              <w:t xml:space="preserve"> balances with control, </w:t>
            </w:r>
            <w:r w:rsidR="008D0637" w:rsidRPr="52EB025E">
              <w:rPr>
                <w:rFonts w:asciiTheme="minorHAnsi" w:hAnsiTheme="minorHAnsi" w:cstheme="minorBidi"/>
                <w:color w:val="FFFFFF" w:themeColor="background1"/>
                <w:sz w:val="15"/>
                <w:szCs w:val="15"/>
              </w:rPr>
              <w:t>tension, and extension. They will be able to apply these skills into a short sequence.</w:t>
            </w:r>
          </w:p>
        </w:tc>
      </w:tr>
      <w:tr w:rsidR="008777F0" w14:paraId="5073EF92" w14:textId="77777777" w:rsidTr="688599BB">
        <w:trPr>
          <w:trHeight w:val="323"/>
        </w:trPr>
        <w:tc>
          <w:tcPr>
            <w:tcW w:w="2835" w:type="dxa"/>
            <w:tcBorders>
              <w:top w:val="nil"/>
              <w:left w:val="nil"/>
              <w:bottom w:val="nil"/>
              <w:right w:val="nil"/>
            </w:tcBorders>
            <w:shd w:val="clear" w:color="auto" w:fill="auto"/>
          </w:tcPr>
          <w:p w14:paraId="123B21FC" w14:textId="75471CE3" w:rsidR="0049764E" w:rsidRPr="00A10630" w:rsidRDefault="0049764E" w:rsidP="688599BB">
            <w:pPr>
              <w:widowControl w:val="0"/>
              <w:spacing w:line="240" w:lineRule="auto"/>
            </w:pPr>
          </w:p>
        </w:tc>
        <w:tc>
          <w:tcPr>
            <w:tcW w:w="284" w:type="dxa"/>
            <w:tcBorders>
              <w:top w:val="nil"/>
              <w:left w:val="nil"/>
              <w:bottom w:val="nil"/>
              <w:right w:val="nil"/>
            </w:tcBorders>
            <w:shd w:val="clear" w:color="auto" w:fill="auto"/>
          </w:tcPr>
          <w:p w14:paraId="01938D6D"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3108" w:type="dxa"/>
            <w:tcBorders>
              <w:top w:val="nil"/>
              <w:left w:val="nil"/>
              <w:bottom w:val="nil"/>
              <w:right w:val="nil"/>
            </w:tcBorders>
            <w:shd w:val="clear" w:color="auto" w:fill="auto"/>
          </w:tcPr>
          <w:p w14:paraId="14A55003" w14:textId="77777777" w:rsidR="0049764E" w:rsidRPr="00B254C8" w:rsidRDefault="0049764E" w:rsidP="0049764E">
            <w:pPr>
              <w:widowControl w:val="0"/>
              <w:spacing w:line="240" w:lineRule="auto"/>
              <w:rPr>
                <w:color w:val="FFFFFF" w:themeColor="background1"/>
                <w:sz w:val="12"/>
                <w:rPrChange w:id="23" w:author="Mr J Male" w:date="2022-01-26T16:11:00Z">
                  <w:rPr>
                    <w:rFonts w:asciiTheme="minorHAnsi" w:hAnsiTheme="minorHAnsi" w:cstheme="minorHAnsi"/>
                    <w:b/>
                    <w:bCs/>
                    <w:sz w:val="16"/>
                    <w:szCs w:val="16"/>
                    <w14:ligatures w14:val="none"/>
                  </w:rPr>
                </w:rPrChange>
              </w:rPr>
            </w:pPr>
          </w:p>
        </w:tc>
        <w:tc>
          <w:tcPr>
            <w:tcW w:w="246" w:type="dxa"/>
            <w:tcBorders>
              <w:top w:val="nil"/>
              <w:left w:val="nil"/>
              <w:bottom w:val="nil"/>
              <w:right w:val="nil"/>
            </w:tcBorders>
            <w:shd w:val="clear" w:color="auto" w:fill="auto"/>
          </w:tcPr>
          <w:p w14:paraId="24FB4C86"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2994" w:type="dxa"/>
            <w:tcBorders>
              <w:top w:val="nil"/>
              <w:left w:val="nil"/>
              <w:bottom w:val="nil"/>
              <w:right w:val="nil"/>
            </w:tcBorders>
            <w:shd w:val="clear" w:color="auto" w:fill="auto"/>
          </w:tcPr>
          <w:p w14:paraId="57B36FF5" w14:textId="77777777" w:rsidR="0049764E" w:rsidRPr="00B254C8" w:rsidRDefault="0049764E" w:rsidP="0049764E">
            <w:pPr>
              <w:widowControl w:val="0"/>
              <w:spacing w:line="240" w:lineRule="auto"/>
              <w:rPr>
                <w:color w:val="FFFFFF" w:themeColor="background1"/>
                <w:sz w:val="12"/>
                <w:rPrChange w:id="24" w:author="Mr J Male" w:date="2022-01-26T16:11:00Z">
                  <w:rPr>
                    <w:rFonts w:asciiTheme="minorHAnsi" w:hAnsiTheme="minorHAnsi" w:cstheme="minorHAnsi"/>
                    <w:b/>
                    <w:bCs/>
                    <w:sz w:val="16"/>
                    <w:szCs w:val="16"/>
                    <w14:ligatures w14:val="none"/>
                  </w:rPr>
                </w:rPrChange>
              </w:rPr>
            </w:pPr>
          </w:p>
        </w:tc>
        <w:tc>
          <w:tcPr>
            <w:tcW w:w="244" w:type="dxa"/>
            <w:tcBorders>
              <w:top w:val="nil"/>
              <w:left w:val="nil"/>
              <w:bottom w:val="nil"/>
              <w:right w:val="nil"/>
            </w:tcBorders>
            <w:shd w:val="clear" w:color="auto" w:fill="auto"/>
          </w:tcPr>
          <w:p w14:paraId="19DADFD6"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3047" w:type="dxa"/>
            <w:tcBorders>
              <w:top w:val="nil"/>
              <w:left w:val="nil"/>
              <w:bottom w:val="nil"/>
              <w:right w:val="nil"/>
            </w:tcBorders>
            <w:shd w:val="clear" w:color="auto" w:fill="auto"/>
          </w:tcPr>
          <w:p w14:paraId="7CC9DE05" w14:textId="77777777" w:rsidR="0049764E" w:rsidRPr="00B254C8" w:rsidRDefault="0049764E" w:rsidP="0049764E">
            <w:pPr>
              <w:widowControl w:val="0"/>
              <w:spacing w:line="240" w:lineRule="auto"/>
              <w:rPr>
                <w:color w:val="FFFFFF" w:themeColor="background1"/>
                <w:sz w:val="12"/>
                <w:rPrChange w:id="25" w:author="Mr J Male" w:date="2022-01-26T16:11:00Z">
                  <w:rPr>
                    <w:rFonts w:asciiTheme="minorHAnsi" w:hAnsiTheme="minorHAnsi" w:cstheme="minorHAnsi"/>
                    <w:b/>
                    <w:bCs/>
                    <w:sz w:val="16"/>
                    <w:szCs w:val="16"/>
                    <w14:ligatures w14:val="none"/>
                  </w:rPr>
                </w:rPrChange>
              </w:rPr>
            </w:pPr>
          </w:p>
        </w:tc>
        <w:tc>
          <w:tcPr>
            <w:tcW w:w="283" w:type="dxa"/>
            <w:tcBorders>
              <w:top w:val="nil"/>
              <w:left w:val="nil"/>
              <w:bottom w:val="nil"/>
              <w:right w:val="nil"/>
            </w:tcBorders>
            <w:shd w:val="clear" w:color="auto" w:fill="auto"/>
          </w:tcPr>
          <w:p w14:paraId="67575861"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3256" w:type="dxa"/>
            <w:tcBorders>
              <w:top w:val="nil"/>
              <w:left w:val="nil"/>
              <w:bottom w:val="nil"/>
              <w:right w:val="nil"/>
            </w:tcBorders>
            <w:shd w:val="clear" w:color="auto" w:fill="auto"/>
          </w:tcPr>
          <w:p w14:paraId="1CE6771A"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r>
      <w:tr w:rsidR="00A21AD7" w14:paraId="577185E6" w14:textId="77777777" w:rsidTr="688599BB">
        <w:tc>
          <w:tcPr>
            <w:tcW w:w="2835" w:type="dxa"/>
            <w:tcBorders>
              <w:top w:val="nil"/>
              <w:left w:val="nil"/>
              <w:bottom w:val="nil"/>
              <w:right w:val="nil"/>
            </w:tcBorders>
            <w:shd w:val="clear" w:color="auto" w:fill="D5AD3B"/>
            <w:vAlign w:val="center"/>
          </w:tcPr>
          <w:p w14:paraId="7F8AD0CE" w14:textId="4A4921E6" w:rsidR="00E97385" w:rsidRPr="00680746" w:rsidRDefault="00CF3A8B" w:rsidP="00680746">
            <w:pPr>
              <w:widowControl w:val="0"/>
              <w:jc w:val="center"/>
              <w:rPr>
                <w:rFonts w:asciiTheme="minorHAnsi" w:hAnsiTheme="minorHAnsi" w:cstheme="minorHAnsi"/>
                <w:b/>
                <w:bCs/>
                <w:color w:val="FFFFFF" w:themeColor="background1"/>
                <w14:ligatures w14:val="none"/>
              </w:rPr>
            </w:pPr>
            <w:r>
              <w:rPr>
                <w:rFonts w:asciiTheme="minorHAnsi" w:hAnsiTheme="minorHAnsi" w:cstheme="minorHAnsi"/>
                <w:b/>
                <w:bCs/>
                <w:color w:val="FFFFFF" w:themeColor="background1"/>
                <w14:ligatures w14:val="none"/>
              </w:rPr>
              <w:t>IN</w:t>
            </w:r>
            <w:r w:rsidR="00680746">
              <w:rPr>
                <w:rFonts w:asciiTheme="minorHAnsi" w:hAnsiTheme="minorHAnsi" w:cstheme="minorHAnsi"/>
                <w:b/>
                <w:bCs/>
                <w:color w:val="FFFFFF" w:themeColor="background1"/>
                <w14:ligatures w14:val="none"/>
              </w:rPr>
              <w:t>TENT</w:t>
            </w:r>
          </w:p>
          <w:p w14:paraId="0ABA86B0" w14:textId="0B795D5C" w:rsidR="00E97385" w:rsidRPr="00A10630" w:rsidRDefault="00E97385" w:rsidP="0049764E">
            <w:pPr>
              <w:widowControl w:val="0"/>
              <w:spacing w:line="240" w:lineRule="auto"/>
              <w:rPr>
                <w:rFonts w:asciiTheme="minorHAnsi" w:hAnsiTheme="minorHAnsi" w:cstheme="minorHAnsi"/>
                <w:b/>
                <w:bCs/>
                <w:sz w:val="16"/>
                <w:szCs w:val="16"/>
                <w14:ligatures w14:val="none"/>
              </w:rPr>
            </w:pPr>
          </w:p>
        </w:tc>
        <w:tc>
          <w:tcPr>
            <w:tcW w:w="284" w:type="dxa"/>
            <w:tcBorders>
              <w:top w:val="nil"/>
              <w:left w:val="nil"/>
              <w:bottom w:val="nil"/>
              <w:right w:val="nil"/>
            </w:tcBorders>
          </w:tcPr>
          <w:p w14:paraId="30CDCED4"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3108" w:type="dxa"/>
            <w:tcBorders>
              <w:top w:val="nil"/>
              <w:left w:val="nil"/>
              <w:bottom w:val="nil"/>
              <w:right w:val="nil"/>
            </w:tcBorders>
            <w:shd w:val="clear" w:color="auto" w:fill="D5AD3B"/>
          </w:tcPr>
          <w:p w14:paraId="63C1E1F4" w14:textId="782D04C7" w:rsidR="009F7022" w:rsidRPr="00725FEB" w:rsidRDefault="009F7022" w:rsidP="009F7022">
            <w:pPr>
              <w:widowControl w:val="0"/>
              <w:spacing w:after="0"/>
              <w:rPr>
                <w:rFonts w:asciiTheme="minorHAnsi" w:hAnsiTheme="minorHAnsi" w:cstheme="minorHAnsi"/>
                <w:color w:val="FFFFFF" w:themeColor="background1"/>
                <w:sz w:val="15"/>
                <w:szCs w:val="15"/>
                <w:rPrChange w:id="26" w:author="Mrs M Hall" w:date="2022-02-07T06:49:00Z">
                  <w:rPr>
                    <w:sz w:val="16"/>
                    <w:szCs w:val="16"/>
                    <w14:ligatures w14:val="none"/>
                  </w:rPr>
                </w:rPrChange>
              </w:rPr>
            </w:pPr>
            <w:r w:rsidRPr="00725FEB">
              <w:rPr>
                <w:rFonts w:asciiTheme="minorHAnsi" w:hAnsiTheme="minorHAnsi" w:cstheme="minorHAnsi"/>
                <w:color w:val="FFFFFF" w:themeColor="background1"/>
                <w:sz w:val="15"/>
                <w:szCs w:val="15"/>
                <w:rPrChange w:id="27" w:author="Mrs M Hall" w:date="2022-02-07T06:49:00Z">
                  <w:rPr>
                    <w:color w:val="FFFFFF"/>
                    <w:sz w:val="16"/>
                    <w:szCs w:val="16"/>
                    <w14:ligatures w14:val="none"/>
                  </w:rPr>
                </w:rPrChange>
              </w:rPr>
              <w:t>In</w:t>
            </w:r>
            <w:r w:rsidR="00D3646A">
              <w:rPr>
                <w:rFonts w:asciiTheme="minorHAnsi" w:hAnsiTheme="minorHAnsi" w:cstheme="minorHAnsi"/>
                <w:color w:val="FFFFFF" w:themeColor="background1"/>
                <w:sz w:val="15"/>
                <w:szCs w:val="15"/>
              </w:rPr>
              <w:t xml:space="preserve"> </w:t>
            </w:r>
            <w:r w:rsidR="00D3646A" w:rsidRPr="00D3646A">
              <w:rPr>
                <w:rFonts w:asciiTheme="minorHAnsi" w:hAnsiTheme="minorHAnsi" w:cstheme="minorHAnsi"/>
                <w:b/>
                <w:bCs/>
                <w:color w:val="FFFFFF" w:themeColor="background1"/>
                <w:sz w:val="15"/>
                <w:szCs w:val="15"/>
              </w:rPr>
              <w:t>THROW</w:t>
            </w:r>
            <w:r w:rsidR="0073491D" w:rsidRPr="00D3646A">
              <w:rPr>
                <w:rFonts w:asciiTheme="minorHAnsi" w:hAnsiTheme="minorHAnsi" w:cstheme="minorHAnsi"/>
                <w:b/>
                <w:bCs/>
                <w:color w:val="FFFFFF" w:themeColor="background1"/>
                <w:sz w:val="15"/>
                <w:szCs w:val="15"/>
              </w:rPr>
              <w:t xml:space="preserve"> – C</w:t>
            </w:r>
            <w:r w:rsidR="00D3646A" w:rsidRPr="00D3646A">
              <w:rPr>
                <w:rFonts w:asciiTheme="minorHAnsi" w:hAnsiTheme="minorHAnsi" w:cstheme="minorHAnsi"/>
                <w:b/>
                <w:bCs/>
                <w:color w:val="FFFFFF" w:themeColor="background1"/>
                <w:sz w:val="15"/>
                <w:szCs w:val="15"/>
              </w:rPr>
              <w:t>ATCH</w:t>
            </w:r>
            <w:r w:rsidR="0073491D" w:rsidRPr="00D3646A">
              <w:rPr>
                <w:rFonts w:asciiTheme="minorHAnsi" w:hAnsiTheme="minorHAnsi" w:cstheme="minorHAnsi"/>
                <w:b/>
                <w:bCs/>
                <w:color w:val="FFFFFF" w:themeColor="background1"/>
                <w:sz w:val="15"/>
                <w:szCs w:val="15"/>
              </w:rPr>
              <w:t xml:space="preserve"> - </w:t>
            </w:r>
            <w:r w:rsidR="00D3646A" w:rsidRPr="00D3646A">
              <w:rPr>
                <w:rFonts w:asciiTheme="minorHAnsi" w:hAnsiTheme="minorHAnsi" w:cstheme="minorHAnsi"/>
                <w:b/>
                <w:bCs/>
                <w:color w:val="FFFFFF" w:themeColor="background1"/>
                <w:sz w:val="15"/>
                <w:szCs w:val="15"/>
              </w:rPr>
              <w:t>PLAY</w:t>
            </w:r>
            <w:r w:rsidRPr="00725FEB">
              <w:rPr>
                <w:rFonts w:asciiTheme="minorHAnsi" w:hAnsiTheme="minorHAnsi" w:cstheme="minorHAnsi"/>
                <w:color w:val="FFFFFF" w:themeColor="background1"/>
                <w:sz w:val="15"/>
                <w:szCs w:val="15"/>
                <w:rPrChange w:id="28" w:author="Mrs M Hall" w:date="2022-02-07T06:49:00Z">
                  <w:rPr>
                    <w:color w:val="FFFFFF"/>
                    <w:sz w:val="16"/>
                    <w:szCs w:val="16"/>
                    <w14:ligatures w14:val="none"/>
                  </w:rPr>
                </w:rPrChange>
              </w:rPr>
              <w:t xml:space="preserve">, </w:t>
            </w:r>
            <w:r w:rsidR="00753ABE">
              <w:rPr>
                <w:rFonts w:asciiTheme="minorHAnsi" w:hAnsiTheme="minorHAnsi" w:cstheme="minorHAnsi"/>
                <w:color w:val="FFFFFF" w:themeColor="background1"/>
                <w:sz w:val="15"/>
                <w:szCs w:val="15"/>
              </w:rPr>
              <w:t xml:space="preserve">pupils will continue to develop </w:t>
            </w:r>
            <w:r w:rsidR="00982F39">
              <w:rPr>
                <w:rFonts w:asciiTheme="minorHAnsi" w:hAnsiTheme="minorHAnsi" w:cstheme="minorHAnsi"/>
                <w:color w:val="FFFFFF" w:themeColor="background1"/>
                <w:sz w:val="15"/>
                <w:szCs w:val="15"/>
              </w:rPr>
              <w:t xml:space="preserve">hand-eye coordination, they will be able to </w:t>
            </w:r>
            <w:r w:rsidR="00CF3A8B">
              <w:rPr>
                <w:rFonts w:asciiTheme="minorHAnsi" w:hAnsiTheme="minorHAnsi" w:cstheme="minorHAnsi"/>
                <w:color w:val="FFFFFF" w:themeColor="background1"/>
                <w:sz w:val="15"/>
                <w:szCs w:val="15"/>
              </w:rPr>
              <w:t>throw</w:t>
            </w:r>
            <w:r w:rsidR="00982F39">
              <w:rPr>
                <w:rFonts w:asciiTheme="minorHAnsi" w:hAnsiTheme="minorHAnsi" w:cstheme="minorHAnsi"/>
                <w:color w:val="FFFFFF" w:themeColor="background1"/>
                <w:sz w:val="15"/>
                <w:szCs w:val="15"/>
              </w:rPr>
              <w:t xml:space="preserve"> and catch with a developing technique</w:t>
            </w:r>
            <w:r w:rsidR="00CF3A8B">
              <w:rPr>
                <w:rFonts w:asciiTheme="minorHAnsi" w:hAnsiTheme="minorHAnsi" w:cstheme="minorHAnsi"/>
                <w:color w:val="FFFFFF" w:themeColor="background1"/>
                <w:sz w:val="15"/>
                <w:szCs w:val="15"/>
              </w:rPr>
              <w:t xml:space="preserve"> and will be able to perform these skills with increasing fluency under pressure</w:t>
            </w:r>
            <w:r w:rsidR="00356E50">
              <w:rPr>
                <w:rFonts w:asciiTheme="minorHAnsi" w:hAnsiTheme="minorHAnsi" w:cstheme="minorHAnsi"/>
                <w:color w:val="FFFFFF" w:themeColor="background1"/>
                <w:sz w:val="15"/>
                <w:szCs w:val="15"/>
              </w:rPr>
              <w:t xml:space="preserve">. </w:t>
            </w:r>
            <w:r w:rsidR="00CF3A8B">
              <w:rPr>
                <w:rFonts w:asciiTheme="minorHAnsi" w:hAnsiTheme="minorHAnsi" w:cstheme="minorHAnsi"/>
                <w:color w:val="FFFFFF" w:themeColor="background1"/>
                <w:sz w:val="15"/>
                <w:szCs w:val="15"/>
              </w:rPr>
              <w:t>They will</w:t>
            </w:r>
            <w:r w:rsidR="004B7BE9">
              <w:rPr>
                <w:rFonts w:asciiTheme="minorHAnsi" w:hAnsiTheme="minorHAnsi" w:cstheme="minorHAnsi"/>
                <w:color w:val="FFFFFF" w:themeColor="background1"/>
                <w:sz w:val="15"/>
                <w:szCs w:val="15"/>
              </w:rPr>
              <w:t xml:space="preserve"> b</w:t>
            </w:r>
            <w:r w:rsidR="00CF3A8B">
              <w:rPr>
                <w:rFonts w:asciiTheme="minorHAnsi" w:hAnsiTheme="minorHAnsi" w:cstheme="minorHAnsi"/>
                <w:color w:val="FFFFFF" w:themeColor="background1"/>
                <w:sz w:val="15"/>
                <w:szCs w:val="15"/>
              </w:rPr>
              <w:t xml:space="preserve">e able to use these skills in small </w:t>
            </w:r>
            <w:r w:rsidR="004B7BE9">
              <w:rPr>
                <w:rFonts w:asciiTheme="minorHAnsi" w:hAnsiTheme="minorHAnsi" w:cstheme="minorHAnsi"/>
                <w:color w:val="FFFFFF" w:themeColor="background1"/>
                <w:sz w:val="15"/>
                <w:szCs w:val="15"/>
              </w:rPr>
              <w:t>games.</w:t>
            </w:r>
            <w:r w:rsidRPr="00725FEB">
              <w:rPr>
                <w:rFonts w:asciiTheme="minorHAnsi" w:hAnsiTheme="minorHAnsi" w:cstheme="minorHAnsi"/>
                <w:color w:val="FFFFFF" w:themeColor="background1"/>
                <w:sz w:val="15"/>
                <w:szCs w:val="15"/>
                <w:rPrChange w:id="29" w:author="Mrs M Hall" w:date="2022-02-07T06:49:00Z">
                  <w:rPr>
                    <w:rFonts w:ascii="Arial" w:hAnsi="Arial" w:cs="Arial"/>
                    <w:color w:val="FFFFFF"/>
                    <w:sz w:val="16"/>
                    <w:szCs w:val="16"/>
                    <w14:ligatures w14:val="none"/>
                  </w:rPr>
                </w:rPrChange>
              </w:rPr>
              <w:t xml:space="preserve">  </w:t>
            </w:r>
          </w:p>
          <w:p w14:paraId="62845A07" w14:textId="408CA377" w:rsidR="0049764E" w:rsidRPr="00725FEB" w:rsidRDefault="009F7022" w:rsidP="009F7022">
            <w:pPr>
              <w:widowControl w:val="0"/>
              <w:spacing w:after="0"/>
              <w:jc w:val="center"/>
              <w:rPr>
                <w:rFonts w:asciiTheme="minorHAnsi" w:hAnsiTheme="minorHAnsi" w:cstheme="minorHAnsi"/>
                <w:color w:val="FFFFFF" w:themeColor="background1"/>
                <w:sz w:val="15"/>
                <w:szCs w:val="15"/>
                <w:rPrChange w:id="30" w:author="Mrs M Hall" w:date="2022-02-07T06:49:00Z">
                  <w:rPr>
                    <w:sz w:val="16"/>
                    <w:szCs w:val="16"/>
                    <w14:ligatures w14:val="none"/>
                  </w:rPr>
                </w:rPrChange>
              </w:rPr>
            </w:pPr>
            <w:r w:rsidRPr="00725FEB">
              <w:rPr>
                <w:rFonts w:asciiTheme="minorHAnsi" w:hAnsiTheme="minorHAnsi" w:cstheme="minorHAnsi"/>
                <w:color w:val="FFFFFF" w:themeColor="background1"/>
                <w:sz w:val="15"/>
                <w:szCs w:val="15"/>
                <w:rPrChange w:id="31" w:author="Mrs M Hall" w:date="2022-02-07T06:49:00Z">
                  <w:rPr>
                    <w:color w:val="FFFFFF"/>
                    <w:sz w:val="16"/>
                    <w:szCs w:val="16"/>
                    <w14:ligatures w14:val="none"/>
                  </w:rPr>
                </w:rPrChange>
              </w:rPr>
              <w:t> </w:t>
            </w:r>
          </w:p>
        </w:tc>
        <w:tc>
          <w:tcPr>
            <w:tcW w:w="246" w:type="dxa"/>
            <w:tcBorders>
              <w:top w:val="nil"/>
              <w:left w:val="nil"/>
              <w:bottom w:val="nil"/>
              <w:right w:val="nil"/>
            </w:tcBorders>
          </w:tcPr>
          <w:p w14:paraId="0A7EB588" w14:textId="77777777" w:rsidR="0049764E" w:rsidRPr="00725FEB" w:rsidRDefault="0049764E" w:rsidP="0049764E">
            <w:pPr>
              <w:widowControl w:val="0"/>
              <w:spacing w:line="240" w:lineRule="auto"/>
              <w:rPr>
                <w:rFonts w:asciiTheme="minorHAnsi" w:hAnsiTheme="minorHAnsi" w:cstheme="minorHAnsi"/>
                <w:b/>
                <w:bCs/>
                <w:sz w:val="15"/>
                <w:szCs w:val="15"/>
                <w14:ligatures w14:val="none"/>
                <w:rPrChange w:id="32" w:author="Mrs M Hall" w:date="2022-02-07T06:49:00Z">
                  <w:rPr>
                    <w:rFonts w:asciiTheme="minorHAnsi" w:hAnsiTheme="minorHAnsi" w:cstheme="minorHAnsi"/>
                    <w:b/>
                    <w:bCs/>
                    <w:sz w:val="16"/>
                    <w:szCs w:val="16"/>
                    <w14:ligatures w14:val="none"/>
                  </w:rPr>
                </w:rPrChange>
              </w:rPr>
            </w:pPr>
          </w:p>
        </w:tc>
        <w:tc>
          <w:tcPr>
            <w:tcW w:w="2994" w:type="dxa"/>
            <w:tcBorders>
              <w:top w:val="nil"/>
              <w:left w:val="nil"/>
              <w:bottom w:val="nil"/>
              <w:right w:val="nil"/>
            </w:tcBorders>
            <w:shd w:val="clear" w:color="auto" w:fill="D5AD3B"/>
          </w:tcPr>
          <w:p w14:paraId="3A06E6F7" w14:textId="3F74B33E" w:rsidR="0049764E" w:rsidRPr="00725FEB" w:rsidRDefault="0077272C" w:rsidP="00E97BCA">
            <w:pPr>
              <w:widowControl w:val="0"/>
              <w:spacing w:after="0"/>
              <w:rPr>
                <w:rFonts w:asciiTheme="minorHAnsi" w:hAnsiTheme="minorHAnsi" w:cstheme="minorHAnsi"/>
                <w:color w:val="FFFFFF" w:themeColor="background1"/>
                <w:sz w:val="15"/>
                <w:szCs w:val="15"/>
                <w:rPrChange w:id="33" w:author="Mrs M Hall" w:date="2022-02-07T06:49:00Z">
                  <w:rPr>
                    <w:rFonts w:asciiTheme="minorHAnsi" w:hAnsiTheme="minorHAnsi" w:cstheme="minorHAnsi"/>
                    <w:b/>
                    <w:bCs/>
                    <w:color w:val="FFFFFF" w:themeColor="background1"/>
                    <w:sz w:val="15"/>
                    <w:szCs w:val="15"/>
                    <w14:ligatures w14:val="none"/>
                  </w:rPr>
                </w:rPrChange>
              </w:rPr>
            </w:pPr>
            <w:r w:rsidRPr="00725FEB">
              <w:rPr>
                <w:rFonts w:asciiTheme="minorHAnsi" w:hAnsiTheme="minorHAnsi" w:cstheme="minorHAnsi"/>
                <w:color w:val="FFFFFF" w:themeColor="background1"/>
                <w:sz w:val="15"/>
                <w:szCs w:val="15"/>
                <w:rPrChange w:id="34" w:author="Mrs M Hall" w:date="2022-02-07T06:49:00Z">
                  <w:rPr>
                    <w:color w:val="FFFFFF"/>
                    <w:sz w:val="16"/>
                    <w:szCs w:val="16"/>
                    <w14:ligatures w14:val="none"/>
                  </w:rPr>
                </w:rPrChange>
              </w:rPr>
              <w:t xml:space="preserve">In </w:t>
            </w:r>
            <w:r w:rsidR="00D3646A" w:rsidRPr="00E22B95">
              <w:rPr>
                <w:rFonts w:asciiTheme="minorHAnsi" w:hAnsiTheme="minorHAnsi" w:cstheme="minorHAnsi"/>
                <w:b/>
                <w:bCs/>
                <w:color w:val="FFFFFF" w:themeColor="background1"/>
                <w:sz w:val="15"/>
                <w:szCs w:val="15"/>
              </w:rPr>
              <w:t>ATTACK</w:t>
            </w:r>
            <w:r w:rsidR="003C7A7E" w:rsidRPr="00E22B95">
              <w:rPr>
                <w:rFonts w:asciiTheme="minorHAnsi" w:hAnsiTheme="minorHAnsi" w:cstheme="minorHAnsi"/>
                <w:b/>
                <w:bCs/>
                <w:color w:val="FFFFFF" w:themeColor="background1"/>
                <w:sz w:val="15"/>
                <w:szCs w:val="15"/>
              </w:rPr>
              <w:t xml:space="preserve"> -</w:t>
            </w:r>
            <w:r w:rsidR="00D3646A" w:rsidRPr="00E22B95">
              <w:rPr>
                <w:rFonts w:asciiTheme="minorHAnsi" w:hAnsiTheme="minorHAnsi" w:cstheme="minorHAnsi"/>
                <w:b/>
                <w:bCs/>
                <w:color w:val="FFFFFF" w:themeColor="background1"/>
                <w:sz w:val="15"/>
                <w:szCs w:val="15"/>
              </w:rPr>
              <w:t>DEFEND</w:t>
            </w:r>
            <w:r w:rsidR="003C7A7E" w:rsidRPr="00E22B95">
              <w:rPr>
                <w:rFonts w:asciiTheme="minorHAnsi" w:hAnsiTheme="minorHAnsi" w:cstheme="minorHAnsi"/>
                <w:b/>
                <w:bCs/>
                <w:color w:val="FFFFFF" w:themeColor="background1"/>
                <w:sz w:val="15"/>
                <w:szCs w:val="15"/>
              </w:rPr>
              <w:t>-</w:t>
            </w:r>
            <w:r w:rsidR="00826FB7" w:rsidRPr="00E22B95">
              <w:rPr>
                <w:rFonts w:asciiTheme="minorHAnsi" w:hAnsiTheme="minorHAnsi" w:cstheme="minorHAnsi"/>
                <w:b/>
                <w:bCs/>
                <w:color w:val="FFFFFF" w:themeColor="background1"/>
                <w:sz w:val="15"/>
                <w:szCs w:val="15"/>
              </w:rPr>
              <w:t>P</w:t>
            </w:r>
            <w:r w:rsidR="00E22B95" w:rsidRPr="00E22B95">
              <w:rPr>
                <w:rFonts w:asciiTheme="minorHAnsi" w:hAnsiTheme="minorHAnsi" w:cstheme="minorHAnsi"/>
                <w:b/>
                <w:bCs/>
                <w:color w:val="FFFFFF" w:themeColor="background1"/>
                <w:sz w:val="15"/>
                <w:szCs w:val="15"/>
              </w:rPr>
              <w:t>LAY</w:t>
            </w:r>
            <w:r w:rsidR="00826FB7" w:rsidRPr="00826FB7">
              <w:rPr>
                <w:rFonts w:asciiTheme="minorHAnsi" w:hAnsiTheme="minorHAnsi" w:cstheme="minorHAnsi"/>
                <w:color w:val="FFFFFF" w:themeColor="background1"/>
                <w:sz w:val="15"/>
                <w:szCs w:val="15"/>
              </w:rPr>
              <w:t>,</w:t>
            </w:r>
            <w:r w:rsidR="00FD1F0E">
              <w:rPr>
                <w:rFonts w:asciiTheme="minorHAnsi" w:hAnsiTheme="minorHAnsi" w:cstheme="minorHAnsi"/>
                <w:color w:val="FFFFFF" w:themeColor="background1"/>
                <w:sz w:val="15"/>
                <w:szCs w:val="15"/>
              </w:rPr>
              <w:t xml:space="preserve"> </w:t>
            </w:r>
            <w:r w:rsidR="00FD1F0E" w:rsidRPr="00FD1F0E">
              <w:rPr>
                <w:rFonts w:asciiTheme="minorHAnsi" w:hAnsiTheme="minorHAnsi" w:cstheme="minorHAnsi"/>
                <w:color w:val="FFFFFF" w:themeColor="background1"/>
                <w:sz w:val="15"/>
                <w:szCs w:val="15"/>
              </w:rPr>
              <w:t>pupils will refine and develop the fundamental skills to play invasion games that will provide the foundations for playing team sports in the future. They will understand the concept of ‘attack’ and ‘defence’ and be able to work in a team to achieve their outcomes</w:t>
            </w:r>
            <w:r w:rsidR="00E97BCA" w:rsidRPr="00FD1F0E">
              <w:rPr>
                <w:rFonts w:asciiTheme="minorHAnsi" w:hAnsiTheme="minorHAnsi" w:cstheme="minorHAnsi"/>
                <w:color w:val="FFFFFF" w:themeColor="background1"/>
                <w:sz w:val="15"/>
                <w:szCs w:val="15"/>
              </w:rPr>
              <w:t xml:space="preserve">. </w:t>
            </w:r>
          </w:p>
        </w:tc>
        <w:tc>
          <w:tcPr>
            <w:tcW w:w="244" w:type="dxa"/>
            <w:tcBorders>
              <w:top w:val="nil"/>
              <w:left w:val="nil"/>
              <w:bottom w:val="nil"/>
              <w:right w:val="nil"/>
            </w:tcBorders>
          </w:tcPr>
          <w:p w14:paraId="35D7734A" w14:textId="77777777" w:rsidR="0049764E" w:rsidRPr="00725FEB" w:rsidRDefault="0049764E" w:rsidP="0049764E">
            <w:pPr>
              <w:widowControl w:val="0"/>
              <w:spacing w:line="240" w:lineRule="auto"/>
              <w:rPr>
                <w:rFonts w:asciiTheme="minorHAnsi" w:hAnsiTheme="minorHAnsi" w:cstheme="minorHAnsi"/>
                <w:b/>
                <w:bCs/>
                <w:sz w:val="15"/>
                <w:szCs w:val="15"/>
                <w14:ligatures w14:val="none"/>
                <w:rPrChange w:id="35" w:author="Mrs M Hall" w:date="2022-02-07T06:49:00Z">
                  <w:rPr>
                    <w:rFonts w:asciiTheme="minorHAnsi" w:hAnsiTheme="minorHAnsi" w:cstheme="minorHAnsi"/>
                    <w:b/>
                    <w:bCs/>
                    <w:sz w:val="16"/>
                    <w:szCs w:val="16"/>
                    <w14:ligatures w14:val="none"/>
                  </w:rPr>
                </w:rPrChange>
              </w:rPr>
            </w:pPr>
          </w:p>
        </w:tc>
        <w:tc>
          <w:tcPr>
            <w:tcW w:w="3047" w:type="dxa"/>
            <w:tcBorders>
              <w:top w:val="nil"/>
              <w:left w:val="nil"/>
              <w:bottom w:val="nil"/>
              <w:right w:val="nil"/>
            </w:tcBorders>
            <w:shd w:val="clear" w:color="auto" w:fill="D5AD3B"/>
          </w:tcPr>
          <w:p w14:paraId="256EA464" w14:textId="30F8F268" w:rsidR="0049764E" w:rsidRPr="00725FEB" w:rsidRDefault="00B254C8" w:rsidP="0049764E">
            <w:pPr>
              <w:widowControl w:val="0"/>
              <w:spacing w:line="240" w:lineRule="auto"/>
              <w:rPr>
                <w:rFonts w:asciiTheme="minorHAnsi" w:hAnsiTheme="minorHAnsi" w:cstheme="minorHAnsi"/>
                <w:color w:val="FFFFFF" w:themeColor="background1"/>
                <w:sz w:val="15"/>
                <w:szCs w:val="15"/>
                <w:rPrChange w:id="36" w:author="Mrs M Hall" w:date="2022-02-07T06:49:00Z">
                  <w:rPr>
                    <w:rFonts w:asciiTheme="minorHAnsi" w:hAnsiTheme="minorHAnsi" w:cstheme="minorHAnsi"/>
                    <w:b/>
                    <w:bCs/>
                    <w:color w:val="FFFFFF" w:themeColor="background1"/>
                    <w:sz w:val="15"/>
                    <w:szCs w:val="15"/>
                    <w14:ligatures w14:val="none"/>
                  </w:rPr>
                </w:rPrChange>
              </w:rPr>
            </w:pPr>
            <w:r w:rsidRPr="00725FEB">
              <w:rPr>
                <w:rFonts w:asciiTheme="minorHAnsi" w:hAnsiTheme="minorHAnsi" w:cstheme="minorHAnsi"/>
                <w:color w:val="FFFFFF" w:themeColor="background1"/>
                <w:sz w:val="15"/>
                <w:szCs w:val="15"/>
                <w:rPrChange w:id="37" w:author="Mrs M Hall" w:date="2022-02-07T06:49:00Z">
                  <w:rPr>
                    <w:color w:val="FFFFFF" w:themeColor="background1"/>
                    <w:sz w:val="12"/>
                  </w:rPr>
                </w:rPrChange>
              </w:rPr>
              <w:t xml:space="preserve">In </w:t>
            </w:r>
            <w:r w:rsidRPr="001C7E65">
              <w:rPr>
                <w:rFonts w:asciiTheme="minorHAnsi" w:hAnsiTheme="minorHAnsi" w:cstheme="minorHAnsi"/>
                <w:b/>
                <w:bCs/>
                <w:color w:val="FFFFFF" w:themeColor="background1"/>
                <w:sz w:val="15"/>
                <w:szCs w:val="15"/>
                <w:rPrChange w:id="38" w:author="Mrs M Hall" w:date="2022-02-07T06:49:00Z">
                  <w:rPr>
                    <w:color w:val="FFFFFF" w:themeColor="background1"/>
                    <w:sz w:val="12"/>
                  </w:rPr>
                </w:rPrChange>
              </w:rPr>
              <w:t>NETBALL</w:t>
            </w:r>
            <w:r w:rsidRPr="00725FEB">
              <w:rPr>
                <w:rFonts w:asciiTheme="minorHAnsi" w:hAnsiTheme="minorHAnsi" w:cstheme="minorHAnsi"/>
                <w:color w:val="FFFFFF" w:themeColor="background1"/>
                <w:sz w:val="15"/>
                <w:szCs w:val="15"/>
                <w:rPrChange w:id="39" w:author="Mrs M Hall" w:date="2022-02-07T06:49:00Z">
                  <w:rPr>
                    <w:color w:val="FFFFFF" w:themeColor="background1"/>
                    <w:sz w:val="12"/>
                  </w:rPr>
                </w:rPrChange>
              </w:rPr>
              <w:t xml:space="preserve">, pupils will apply and develop </w:t>
            </w:r>
            <w:r w:rsidR="00FD31B2">
              <w:rPr>
                <w:rFonts w:asciiTheme="minorHAnsi" w:hAnsiTheme="minorHAnsi" w:cstheme="minorHAnsi"/>
                <w:color w:val="FFFFFF" w:themeColor="background1"/>
                <w:sz w:val="15"/>
                <w:szCs w:val="15"/>
              </w:rPr>
              <w:t>the</w:t>
            </w:r>
            <w:r w:rsidR="00131E2E">
              <w:rPr>
                <w:rFonts w:asciiTheme="minorHAnsi" w:hAnsiTheme="minorHAnsi" w:cstheme="minorHAnsi"/>
                <w:color w:val="FFFFFF" w:themeColor="background1"/>
                <w:sz w:val="15"/>
                <w:szCs w:val="15"/>
              </w:rPr>
              <w:t xml:space="preserve"> </w:t>
            </w:r>
            <w:r w:rsidRPr="00725FEB">
              <w:rPr>
                <w:rFonts w:asciiTheme="minorHAnsi" w:hAnsiTheme="minorHAnsi" w:cstheme="minorHAnsi"/>
                <w:color w:val="FFFFFF" w:themeColor="background1"/>
                <w:sz w:val="15"/>
                <w:szCs w:val="15"/>
                <w:rPrChange w:id="40" w:author="Mrs M Hall" w:date="2022-02-07T06:49:00Z">
                  <w:rPr>
                    <w:color w:val="FFFFFF" w:themeColor="background1"/>
                    <w:sz w:val="12"/>
                  </w:rPr>
                </w:rPrChange>
              </w:rPr>
              <w:t xml:space="preserve">fundamental skills they learnt in Years 3 and 4 in a netball specific context. They will understand the rules and be able to co-operate in a team situation. </w:t>
            </w:r>
            <w:r w:rsidR="00356E50">
              <w:rPr>
                <w:rFonts w:asciiTheme="minorHAnsi" w:hAnsiTheme="minorHAnsi" w:cstheme="minorHAnsi"/>
                <w:color w:val="FFFFFF" w:themeColor="background1"/>
                <w:sz w:val="15"/>
                <w:szCs w:val="15"/>
              </w:rPr>
              <w:t xml:space="preserve">Pupils will be able to play a game of netball with an understanding of positions and rules. </w:t>
            </w:r>
          </w:p>
        </w:tc>
        <w:tc>
          <w:tcPr>
            <w:tcW w:w="283" w:type="dxa"/>
            <w:tcBorders>
              <w:top w:val="nil"/>
              <w:left w:val="nil"/>
              <w:bottom w:val="nil"/>
              <w:right w:val="nil"/>
            </w:tcBorders>
            <w:shd w:val="clear" w:color="auto" w:fill="auto"/>
          </w:tcPr>
          <w:p w14:paraId="20A5673F" w14:textId="77777777" w:rsidR="0049764E" w:rsidRPr="00725FEB" w:rsidRDefault="0049764E" w:rsidP="0049764E">
            <w:pPr>
              <w:widowControl w:val="0"/>
              <w:spacing w:line="240" w:lineRule="auto"/>
              <w:rPr>
                <w:rFonts w:asciiTheme="minorHAnsi" w:hAnsiTheme="minorHAnsi" w:cstheme="minorHAnsi"/>
                <w:b/>
                <w:bCs/>
                <w:sz w:val="15"/>
                <w:szCs w:val="15"/>
                <w14:ligatures w14:val="none"/>
                <w:rPrChange w:id="41" w:author="Mrs M Hall" w:date="2022-02-07T06:49:00Z">
                  <w:rPr>
                    <w:rFonts w:asciiTheme="minorHAnsi" w:hAnsiTheme="minorHAnsi" w:cstheme="minorHAnsi"/>
                    <w:b/>
                    <w:bCs/>
                    <w:sz w:val="16"/>
                    <w:szCs w:val="16"/>
                    <w14:ligatures w14:val="none"/>
                  </w:rPr>
                </w:rPrChange>
              </w:rPr>
            </w:pPr>
          </w:p>
        </w:tc>
        <w:tc>
          <w:tcPr>
            <w:tcW w:w="3256" w:type="dxa"/>
            <w:tcBorders>
              <w:top w:val="nil"/>
              <w:left w:val="nil"/>
              <w:bottom w:val="nil"/>
              <w:right w:val="nil"/>
            </w:tcBorders>
            <w:shd w:val="clear" w:color="auto" w:fill="D5AD3B"/>
          </w:tcPr>
          <w:p w14:paraId="0476AA57" w14:textId="5D5CE4CA" w:rsidR="004B46A1" w:rsidRPr="00725FEB" w:rsidRDefault="004B46A1" w:rsidP="4DA8E14A">
            <w:pPr>
              <w:widowControl w:val="0"/>
              <w:spacing w:after="0"/>
              <w:rPr>
                <w:rFonts w:asciiTheme="minorHAnsi" w:hAnsiTheme="minorHAnsi" w:cstheme="minorBidi"/>
                <w:color w:val="FFFFFF" w:themeColor="background1"/>
                <w:sz w:val="15"/>
                <w:szCs w:val="15"/>
                <w14:ligatures w14:val="none"/>
              </w:rPr>
            </w:pPr>
            <w:r w:rsidRPr="00F17E48">
              <w:rPr>
                <w:color w:val="FFFFFF" w:themeColor="background1"/>
                <w:sz w:val="12"/>
                <w:szCs w:val="12"/>
              </w:rPr>
              <w:t>In</w:t>
            </w:r>
            <w:r w:rsidR="006B768B">
              <w:rPr>
                <w:color w:val="FFFFFF" w:themeColor="background1"/>
                <w:sz w:val="12"/>
                <w:szCs w:val="12"/>
              </w:rPr>
              <w:t xml:space="preserve"> </w:t>
            </w:r>
            <w:r w:rsidR="006B768B">
              <w:rPr>
                <w:b/>
                <w:bCs/>
                <w:color w:val="FFFFFF" w:themeColor="background1"/>
                <w:sz w:val="12"/>
                <w:szCs w:val="12"/>
              </w:rPr>
              <w:t>GYMNASTICS</w:t>
            </w:r>
            <w:r w:rsidR="008D0637">
              <w:rPr>
                <w:rFonts w:asciiTheme="minorHAnsi" w:hAnsiTheme="minorHAnsi" w:cstheme="minorBidi"/>
                <w:color w:val="FFFFFF" w:themeColor="background1"/>
                <w:sz w:val="15"/>
                <w:szCs w:val="15"/>
              </w:rPr>
              <w:t>, pupils will develop the skills they learnt in Year 4</w:t>
            </w:r>
            <w:r w:rsidR="00F83233">
              <w:rPr>
                <w:rFonts w:asciiTheme="minorHAnsi" w:hAnsiTheme="minorHAnsi" w:cstheme="minorBidi"/>
                <w:color w:val="FFFFFF" w:themeColor="background1"/>
                <w:sz w:val="15"/>
                <w:szCs w:val="15"/>
              </w:rPr>
              <w:t xml:space="preserve">. </w:t>
            </w:r>
            <w:r w:rsidR="008D0637">
              <w:rPr>
                <w:rFonts w:asciiTheme="minorHAnsi" w:hAnsiTheme="minorHAnsi" w:cstheme="minorBidi"/>
                <w:color w:val="FFFFFF" w:themeColor="background1"/>
                <w:sz w:val="15"/>
                <w:szCs w:val="15"/>
              </w:rPr>
              <w:t xml:space="preserve">They will explore travel and </w:t>
            </w:r>
            <w:r w:rsidR="00253E43">
              <w:rPr>
                <w:rFonts w:asciiTheme="minorHAnsi" w:hAnsiTheme="minorHAnsi" w:cstheme="minorBidi"/>
                <w:color w:val="FFFFFF" w:themeColor="background1"/>
                <w:sz w:val="15"/>
                <w:szCs w:val="15"/>
              </w:rPr>
              <w:t>d</w:t>
            </w:r>
            <w:r w:rsidR="009D33EE">
              <w:rPr>
                <w:rFonts w:asciiTheme="minorHAnsi" w:hAnsiTheme="minorHAnsi" w:cstheme="minorBidi"/>
                <w:color w:val="FFFFFF" w:themeColor="background1"/>
                <w:sz w:val="15"/>
                <w:szCs w:val="15"/>
              </w:rPr>
              <w:t>ifferent</w:t>
            </w:r>
            <w:r w:rsidR="00253E43">
              <w:rPr>
                <w:rFonts w:asciiTheme="minorHAnsi" w:hAnsiTheme="minorHAnsi" w:cstheme="minorBidi"/>
                <w:color w:val="FFFFFF" w:themeColor="background1"/>
                <w:sz w:val="15"/>
                <w:szCs w:val="15"/>
              </w:rPr>
              <w:t xml:space="preserve"> types</w:t>
            </w:r>
            <w:r w:rsidR="008D0637">
              <w:rPr>
                <w:rFonts w:asciiTheme="minorHAnsi" w:hAnsiTheme="minorHAnsi" w:cstheme="minorBidi"/>
                <w:color w:val="FFFFFF" w:themeColor="background1"/>
                <w:sz w:val="15"/>
                <w:szCs w:val="15"/>
              </w:rPr>
              <w:t xml:space="preserve"> of partner and group balances</w:t>
            </w:r>
            <w:r w:rsidR="006B03F7">
              <w:rPr>
                <w:rFonts w:asciiTheme="minorHAnsi" w:hAnsiTheme="minorHAnsi" w:cstheme="minorBidi"/>
                <w:color w:val="FFFFFF" w:themeColor="background1"/>
                <w:sz w:val="15"/>
                <w:szCs w:val="15"/>
              </w:rPr>
              <w:t xml:space="preserve"> on both Mats and the apparatus.</w:t>
            </w:r>
            <w:r w:rsidR="008D0637">
              <w:rPr>
                <w:rFonts w:asciiTheme="minorHAnsi" w:hAnsiTheme="minorHAnsi" w:cstheme="minorBidi"/>
                <w:color w:val="FFFFFF" w:themeColor="background1"/>
                <w:sz w:val="15"/>
                <w:szCs w:val="15"/>
              </w:rPr>
              <w:t xml:space="preserve"> </w:t>
            </w:r>
          </w:p>
        </w:tc>
      </w:tr>
      <w:tr w:rsidR="00E97385" w14:paraId="632AD461" w14:textId="77777777" w:rsidTr="688599BB">
        <w:tc>
          <w:tcPr>
            <w:tcW w:w="2835" w:type="dxa"/>
            <w:tcBorders>
              <w:top w:val="nil"/>
              <w:left w:val="nil"/>
              <w:bottom w:val="nil"/>
              <w:right w:val="nil"/>
            </w:tcBorders>
            <w:shd w:val="clear" w:color="auto" w:fill="auto"/>
          </w:tcPr>
          <w:p w14:paraId="392AAE88"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284" w:type="dxa"/>
            <w:tcBorders>
              <w:top w:val="nil"/>
              <w:left w:val="nil"/>
              <w:bottom w:val="nil"/>
              <w:right w:val="nil"/>
            </w:tcBorders>
            <w:shd w:val="clear" w:color="auto" w:fill="auto"/>
          </w:tcPr>
          <w:p w14:paraId="3576796A" w14:textId="77777777" w:rsidR="0049764E" w:rsidRPr="00A10630" w:rsidRDefault="0049764E">
            <w:pPr>
              <w:widowControl w:val="0"/>
              <w:spacing w:line="240" w:lineRule="auto"/>
              <w:jc w:val="center"/>
              <w:rPr>
                <w:rFonts w:asciiTheme="minorHAnsi" w:hAnsiTheme="minorHAnsi" w:cstheme="minorHAnsi"/>
                <w:b/>
                <w:bCs/>
                <w:sz w:val="16"/>
                <w:szCs w:val="16"/>
                <w14:ligatures w14:val="none"/>
              </w:rPr>
              <w:pPrChange w:id="42" w:author="Mrs H Rai" w:date="2022-02-07T10:00:00Z">
                <w:pPr>
                  <w:widowControl w:val="0"/>
                  <w:spacing w:line="240" w:lineRule="auto"/>
                </w:pPr>
              </w:pPrChange>
            </w:pPr>
          </w:p>
        </w:tc>
        <w:tc>
          <w:tcPr>
            <w:tcW w:w="3108" w:type="dxa"/>
            <w:tcBorders>
              <w:top w:val="nil"/>
              <w:left w:val="nil"/>
              <w:bottom w:val="nil"/>
              <w:right w:val="nil"/>
            </w:tcBorders>
            <w:shd w:val="clear" w:color="auto" w:fill="auto"/>
          </w:tcPr>
          <w:p w14:paraId="1D1CA177" w14:textId="77777777" w:rsidR="0049764E" w:rsidRPr="00725FEB" w:rsidRDefault="0049764E">
            <w:pPr>
              <w:widowControl w:val="0"/>
              <w:spacing w:line="240" w:lineRule="auto"/>
              <w:jc w:val="center"/>
              <w:rPr>
                <w:rFonts w:asciiTheme="minorHAnsi" w:hAnsiTheme="minorHAnsi" w:cstheme="minorHAnsi"/>
                <w:color w:val="FFFFFF" w:themeColor="background1"/>
                <w:sz w:val="15"/>
                <w:szCs w:val="15"/>
                <w:rPrChange w:id="43" w:author="Mrs M Hall" w:date="2022-02-07T06:49:00Z">
                  <w:rPr>
                    <w:rFonts w:asciiTheme="minorHAnsi" w:hAnsiTheme="minorHAnsi" w:cstheme="minorHAnsi"/>
                    <w:b/>
                    <w:bCs/>
                    <w:sz w:val="16"/>
                    <w:szCs w:val="16"/>
                    <w14:ligatures w14:val="none"/>
                  </w:rPr>
                </w:rPrChange>
              </w:rPr>
              <w:pPrChange w:id="44" w:author="Mrs H Rai" w:date="2022-02-07T10:00:00Z">
                <w:pPr>
                  <w:widowControl w:val="0"/>
                  <w:spacing w:line="240" w:lineRule="auto"/>
                </w:pPr>
              </w:pPrChange>
            </w:pPr>
          </w:p>
        </w:tc>
        <w:tc>
          <w:tcPr>
            <w:tcW w:w="246" w:type="dxa"/>
            <w:tcBorders>
              <w:top w:val="nil"/>
              <w:left w:val="nil"/>
              <w:bottom w:val="nil"/>
              <w:right w:val="nil"/>
            </w:tcBorders>
            <w:shd w:val="clear" w:color="auto" w:fill="auto"/>
          </w:tcPr>
          <w:p w14:paraId="6E6B106B" w14:textId="77777777" w:rsidR="0049764E" w:rsidRPr="00725FEB" w:rsidRDefault="0049764E" w:rsidP="0049764E">
            <w:pPr>
              <w:widowControl w:val="0"/>
              <w:spacing w:line="240" w:lineRule="auto"/>
              <w:rPr>
                <w:rFonts w:asciiTheme="minorHAnsi" w:hAnsiTheme="minorHAnsi" w:cstheme="minorHAnsi"/>
                <w:b/>
                <w:bCs/>
                <w:sz w:val="15"/>
                <w:szCs w:val="15"/>
                <w14:ligatures w14:val="none"/>
                <w:rPrChange w:id="45" w:author="Mrs M Hall" w:date="2022-02-07T06:49:00Z">
                  <w:rPr>
                    <w:rFonts w:asciiTheme="minorHAnsi" w:hAnsiTheme="minorHAnsi" w:cstheme="minorHAnsi"/>
                    <w:b/>
                    <w:bCs/>
                    <w:sz w:val="16"/>
                    <w:szCs w:val="16"/>
                    <w14:ligatures w14:val="none"/>
                  </w:rPr>
                </w:rPrChange>
              </w:rPr>
            </w:pPr>
          </w:p>
        </w:tc>
        <w:tc>
          <w:tcPr>
            <w:tcW w:w="2994" w:type="dxa"/>
            <w:tcBorders>
              <w:top w:val="nil"/>
              <w:left w:val="nil"/>
              <w:bottom w:val="nil"/>
              <w:right w:val="nil"/>
            </w:tcBorders>
            <w:shd w:val="clear" w:color="auto" w:fill="auto"/>
          </w:tcPr>
          <w:p w14:paraId="1C61CFEF" w14:textId="77777777" w:rsidR="0049764E" w:rsidRPr="00725FEB" w:rsidRDefault="0049764E" w:rsidP="0049764E">
            <w:pPr>
              <w:widowControl w:val="0"/>
              <w:spacing w:line="240" w:lineRule="auto"/>
              <w:rPr>
                <w:rFonts w:asciiTheme="minorHAnsi" w:hAnsiTheme="minorHAnsi" w:cstheme="minorHAnsi"/>
                <w:color w:val="FFFFFF" w:themeColor="background1"/>
                <w:sz w:val="15"/>
                <w:szCs w:val="15"/>
                <w:rPrChange w:id="46" w:author="Mrs M Hall" w:date="2022-02-07T06:49:00Z">
                  <w:rPr>
                    <w:rFonts w:asciiTheme="minorHAnsi" w:hAnsiTheme="minorHAnsi" w:cstheme="minorHAnsi"/>
                    <w:b/>
                    <w:bCs/>
                    <w:sz w:val="16"/>
                    <w:szCs w:val="16"/>
                    <w14:ligatures w14:val="none"/>
                  </w:rPr>
                </w:rPrChange>
              </w:rPr>
            </w:pPr>
          </w:p>
        </w:tc>
        <w:tc>
          <w:tcPr>
            <w:tcW w:w="244" w:type="dxa"/>
            <w:tcBorders>
              <w:top w:val="nil"/>
              <w:left w:val="nil"/>
              <w:bottom w:val="nil"/>
              <w:right w:val="nil"/>
            </w:tcBorders>
            <w:shd w:val="clear" w:color="auto" w:fill="auto"/>
          </w:tcPr>
          <w:p w14:paraId="6F72CF6D" w14:textId="77777777" w:rsidR="0049764E" w:rsidRPr="00725FEB" w:rsidRDefault="0049764E" w:rsidP="0049764E">
            <w:pPr>
              <w:widowControl w:val="0"/>
              <w:spacing w:line="240" w:lineRule="auto"/>
              <w:rPr>
                <w:rFonts w:asciiTheme="minorHAnsi" w:hAnsiTheme="minorHAnsi" w:cstheme="minorHAnsi"/>
                <w:b/>
                <w:bCs/>
                <w:sz w:val="15"/>
                <w:szCs w:val="15"/>
                <w14:ligatures w14:val="none"/>
                <w:rPrChange w:id="47" w:author="Mrs M Hall" w:date="2022-02-07T06:49:00Z">
                  <w:rPr>
                    <w:rFonts w:asciiTheme="minorHAnsi" w:hAnsiTheme="minorHAnsi" w:cstheme="minorHAnsi"/>
                    <w:b/>
                    <w:bCs/>
                    <w:sz w:val="16"/>
                    <w:szCs w:val="16"/>
                    <w14:ligatures w14:val="none"/>
                  </w:rPr>
                </w:rPrChange>
              </w:rPr>
            </w:pPr>
          </w:p>
        </w:tc>
        <w:tc>
          <w:tcPr>
            <w:tcW w:w="3047" w:type="dxa"/>
            <w:tcBorders>
              <w:top w:val="nil"/>
              <w:left w:val="nil"/>
              <w:bottom w:val="nil"/>
              <w:right w:val="nil"/>
            </w:tcBorders>
            <w:shd w:val="clear" w:color="auto" w:fill="auto"/>
          </w:tcPr>
          <w:p w14:paraId="228C6D01" w14:textId="77777777" w:rsidR="0049764E" w:rsidRPr="00725FEB" w:rsidRDefault="0049764E">
            <w:pPr>
              <w:widowControl w:val="0"/>
              <w:spacing w:line="240" w:lineRule="auto"/>
              <w:jc w:val="center"/>
              <w:rPr>
                <w:rFonts w:asciiTheme="minorHAnsi" w:hAnsiTheme="minorHAnsi" w:cstheme="minorHAnsi"/>
                <w:color w:val="FFFFFF" w:themeColor="background1"/>
                <w:sz w:val="15"/>
                <w:szCs w:val="15"/>
                <w:rPrChange w:id="48" w:author="Mrs M Hall" w:date="2022-02-07T06:49:00Z">
                  <w:rPr>
                    <w:rFonts w:asciiTheme="minorHAnsi" w:hAnsiTheme="minorHAnsi" w:cstheme="minorHAnsi"/>
                    <w:b/>
                    <w:bCs/>
                    <w:sz w:val="16"/>
                    <w:szCs w:val="16"/>
                    <w14:ligatures w14:val="none"/>
                  </w:rPr>
                </w:rPrChange>
              </w:rPr>
              <w:pPrChange w:id="49" w:author="Mrs H Rai" w:date="2022-02-07T10:00:00Z">
                <w:pPr>
                  <w:widowControl w:val="0"/>
                  <w:spacing w:line="240" w:lineRule="auto"/>
                </w:pPr>
              </w:pPrChange>
            </w:pPr>
          </w:p>
        </w:tc>
        <w:tc>
          <w:tcPr>
            <w:tcW w:w="283" w:type="dxa"/>
            <w:tcBorders>
              <w:top w:val="nil"/>
              <w:left w:val="nil"/>
              <w:bottom w:val="nil"/>
              <w:right w:val="nil"/>
            </w:tcBorders>
            <w:shd w:val="clear" w:color="auto" w:fill="auto"/>
          </w:tcPr>
          <w:p w14:paraId="003E8221" w14:textId="77777777" w:rsidR="0049764E" w:rsidRPr="00725FEB" w:rsidRDefault="0049764E" w:rsidP="0049764E">
            <w:pPr>
              <w:widowControl w:val="0"/>
              <w:spacing w:line="240" w:lineRule="auto"/>
              <w:rPr>
                <w:rFonts w:asciiTheme="minorHAnsi" w:hAnsiTheme="minorHAnsi" w:cstheme="minorHAnsi"/>
                <w:b/>
                <w:bCs/>
                <w:sz w:val="15"/>
                <w:szCs w:val="15"/>
                <w14:ligatures w14:val="none"/>
                <w:rPrChange w:id="50" w:author="Mrs M Hall" w:date="2022-02-07T06:49:00Z">
                  <w:rPr>
                    <w:rFonts w:asciiTheme="minorHAnsi" w:hAnsiTheme="minorHAnsi" w:cstheme="minorHAnsi"/>
                    <w:b/>
                    <w:bCs/>
                    <w:sz w:val="16"/>
                    <w:szCs w:val="16"/>
                    <w14:ligatures w14:val="none"/>
                  </w:rPr>
                </w:rPrChange>
              </w:rPr>
            </w:pPr>
          </w:p>
        </w:tc>
        <w:tc>
          <w:tcPr>
            <w:tcW w:w="3256" w:type="dxa"/>
            <w:tcBorders>
              <w:top w:val="nil"/>
              <w:left w:val="nil"/>
              <w:bottom w:val="nil"/>
              <w:right w:val="nil"/>
            </w:tcBorders>
            <w:shd w:val="clear" w:color="auto" w:fill="auto"/>
          </w:tcPr>
          <w:p w14:paraId="7912D964" w14:textId="77777777" w:rsidR="0049764E" w:rsidRPr="00725FEB" w:rsidRDefault="0049764E" w:rsidP="0049764E">
            <w:pPr>
              <w:widowControl w:val="0"/>
              <w:spacing w:line="240" w:lineRule="auto"/>
              <w:rPr>
                <w:rFonts w:asciiTheme="minorHAnsi" w:hAnsiTheme="minorHAnsi" w:cstheme="minorHAnsi"/>
                <w:b/>
                <w:bCs/>
                <w:sz w:val="15"/>
                <w:szCs w:val="15"/>
                <w14:ligatures w14:val="none"/>
                <w:rPrChange w:id="51" w:author="Mrs M Hall" w:date="2022-02-07T06:49:00Z">
                  <w:rPr>
                    <w:rFonts w:asciiTheme="minorHAnsi" w:hAnsiTheme="minorHAnsi" w:cstheme="minorHAnsi"/>
                    <w:b/>
                    <w:bCs/>
                    <w:sz w:val="16"/>
                    <w:szCs w:val="16"/>
                    <w14:ligatures w14:val="none"/>
                  </w:rPr>
                </w:rPrChange>
              </w:rPr>
            </w:pPr>
          </w:p>
        </w:tc>
      </w:tr>
      <w:tr w:rsidR="009F7022" w14:paraId="40990ECA" w14:textId="77777777" w:rsidTr="688599BB">
        <w:tc>
          <w:tcPr>
            <w:tcW w:w="2835" w:type="dxa"/>
            <w:tcBorders>
              <w:top w:val="nil"/>
              <w:left w:val="nil"/>
              <w:bottom w:val="nil"/>
              <w:right w:val="nil"/>
            </w:tcBorders>
            <w:shd w:val="clear" w:color="auto" w:fill="8CADAE"/>
          </w:tcPr>
          <w:p w14:paraId="7D22699F" w14:textId="56F06FFE" w:rsidR="009F7022" w:rsidRPr="009F7022" w:rsidRDefault="009F7022" w:rsidP="009F7022">
            <w:pPr>
              <w:widowControl w:val="0"/>
              <w:jc w:val="center"/>
              <w:rPr>
                <w:rFonts w:asciiTheme="minorHAnsi" w:hAnsiTheme="minorHAnsi" w:cstheme="minorHAnsi"/>
                <w:b/>
                <w:bCs/>
                <w:color w:val="FFFFFF" w:themeColor="background1"/>
                <w14:ligatures w14:val="none"/>
              </w:rPr>
            </w:pPr>
            <w:r w:rsidRPr="00FB759D">
              <w:rPr>
                <w:rFonts w:asciiTheme="minorHAnsi" w:hAnsiTheme="minorHAnsi" w:cstheme="minorHAnsi"/>
                <w:b/>
                <w:bCs/>
                <w:color w:val="FFFFFF" w:themeColor="background1"/>
                <w14:ligatures w14:val="none"/>
              </w:rPr>
              <w:t>VOCABULARY / STICKY KNOWLEDGE</w:t>
            </w:r>
          </w:p>
        </w:tc>
        <w:tc>
          <w:tcPr>
            <w:tcW w:w="284" w:type="dxa"/>
            <w:tcBorders>
              <w:top w:val="nil"/>
              <w:left w:val="nil"/>
              <w:bottom w:val="nil"/>
              <w:right w:val="nil"/>
            </w:tcBorders>
          </w:tcPr>
          <w:p w14:paraId="2C3AF78B" w14:textId="77777777" w:rsidR="009F7022" w:rsidRPr="00A10630" w:rsidRDefault="009F7022">
            <w:pPr>
              <w:widowControl w:val="0"/>
              <w:spacing w:line="240" w:lineRule="auto"/>
              <w:jc w:val="center"/>
              <w:rPr>
                <w:rFonts w:asciiTheme="minorHAnsi" w:hAnsiTheme="minorHAnsi" w:cstheme="minorHAnsi"/>
                <w:b/>
                <w:bCs/>
                <w:sz w:val="16"/>
                <w:szCs w:val="16"/>
                <w14:ligatures w14:val="none"/>
              </w:rPr>
              <w:pPrChange w:id="52" w:author="Mrs H Rai" w:date="2022-02-07T10:00:00Z">
                <w:pPr>
                  <w:widowControl w:val="0"/>
                  <w:spacing w:line="240" w:lineRule="auto"/>
                </w:pPr>
              </w:pPrChange>
            </w:pPr>
          </w:p>
        </w:tc>
        <w:tc>
          <w:tcPr>
            <w:tcW w:w="3108" w:type="dxa"/>
            <w:tcBorders>
              <w:top w:val="nil"/>
              <w:left w:val="nil"/>
              <w:bottom w:val="nil"/>
              <w:right w:val="nil"/>
            </w:tcBorders>
            <w:shd w:val="clear" w:color="auto" w:fill="8CADAE"/>
          </w:tcPr>
          <w:p w14:paraId="6D374FDB" w14:textId="7E97D658" w:rsidR="009F7022" w:rsidRPr="00725FEB" w:rsidRDefault="009F7022">
            <w:pPr>
              <w:widowControl w:val="0"/>
              <w:spacing w:after="0"/>
              <w:jc w:val="center"/>
              <w:rPr>
                <w:rFonts w:asciiTheme="minorHAnsi" w:hAnsiTheme="minorHAnsi" w:cstheme="minorHAnsi"/>
                <w:color w:val="FFFFFF" w:themeColor="background1"/>
                <w:sz w:val="15"/>
                <w:szCs w:val="15"/>
                <w:rPrChange w:id="53" w:author="Mrs M Hall" w:date="2022-02-07T06:49:00Z">
                  <w:rPr>
                    <w:b/>
                    <w:bCs/>
                    <w:color w:val="FFFFFF"/>
                    <w:sz w:val="16"/>
                    <w:szCs w:val="16"/>
                    <w14:ligatures w14:val="none"/>
                  </w:rPr>
                </w:rPrChange>
              </w:rPr>
              <w:pPrChange w:id="54" w:author="Mrs H Rai" w:date="2022-02-07T10:00:00Z">
                <w:pPr>
                  <w:widowControl w:val="0"/>
                  <w:spacing w:after="0"/>
                </w:pPr>
              </w:pPrChange>
            </w:pPr>
            <w:r w:rsidRPr="00725FEB">
              <w:rPr>
                <w:rFonts w:asciiTheme="minorHAnsi" w:hAnsiTheme="minorHAnsi" w:cstheme="minorHAnsi"/>
                <w:color w:val="FFFFFF" w:themeColor="background1"/>
                <w:sz w:val="15"/>
                <w:szCs w:val="15"/>
                <w:rPrChange w:id="55" w:author="Mrs M Hall" w:date="2022-02-07T06:49:00Z">
                  <w:rPr>
                    <w:b/>
                    <w:bCs/>
                    <w:color w:val="FFFFFF"/>
                    <w:sz w:val="16"/>
                    <w:szCs w:val="16"/>
                    <w14:ligatures w14:val="none"/>
                  </w:rPr>
                </w:rPrChange>
              </w:rPr>
              <w:t xml:space="preserve">Invasion game, Underarm throw, Catch, Teamwork, Co-operation, </w:t>
            </w:r>
            <w:r w:rsidR="003F0F8F">
              <w:rPr>
                <w:rFonts w:asciiTheme="minorHAnsi" w:hAnsiTheme="minorHAnsi" w:cstheme="minorHAnsi"/>
                <w:color w:val="FFFFFF" w:themeColor="background1"/>
                <w:sz w:val="15"/>
                <w:szCs w:val="15"/>
              </w:rPr>
              <w:t>Win, Lose</w:t>
            </w:r>
            <w:r w:rsidR="001F7D52">
              <w:rPr>
                <w:rFonts w:asciiTheme="minorHAnsi" w:hAnsiTheme="minorHAnsi" w:cstheme="minorHAnsi"/>
                <w:color w:val="FFFFFF" w:themeColor="background1"/>
                <w:sz w:val="15"/>
                <w:szCs w:val="15"/>
              </w:rPr>
              <w:t>, Draw, Respect</w:t>
            </w:r>
          </w:p>
        </w:tc>
        <w:tc>
          <w:tcPr>
            <w:tcW w:w="246" w:type="dxa"/>
            <w:tcBorders>
              <w:top w:val="nil"/>
              <w:left w:val="nil"/>
              <w:bottom w:val="nil"/>
              <w:right w:val="nil"/>
            </w:tcBorders>
          </w:tcPr>
          <w:p w14:paraId="7DFF85E2" w14:textId="77777777" w:rsidR="009F7022" w:rsidRPr="00725FEB" w:rsidRDefault="009F7022" w:rsidP="009F7022">
            <w:pPr>
              <w:widowControl w:val="0"/>
              <w:spacing w:line="240" w:lineRule="auto"/>
              <w:rPr>
                <w:rFonts w:asciiTheme="minorHAnsi" w:hAnsiTheme="minorHAnsi" w:cstheme="minorHAnsi"/>
                <w:b/>
                <w:bCs/>
                <w:sz w:val="15"/>
                <w:szCs w:val="15"/>
                <w14:ligatures w14:val="none"/>
                <w:rPrChange w:id="56" w:author="Mrs M Hall" w:date="2022-02-07T06:49:00Z">
                  <w:rPr>
                    <w:rFonts w:asciiTheme="minorHAnsi" w:hAnsiTheme="minorHAnsi" w:cstheme="minorHAnsi"/>
                    <w:b/>
                    <w:bCs/>
                    <w:sz w:val="16"/>
                    <w:szCs w:val="16"/>
                    <w14:ligatures w14:val="none"/>
                  </w:rPr>
                </w:rPrChange>
              </w:rPr>
            </w:pPr>
          </w:p>
        </w:tc>
        <w:tc>
          <w:tcPr>
            <w:tcW w:w="2994" w:type="dxa"/>
            <w:tcBorders>
              <w:top w:val="nil"/>
              <w:left w:val="nil"/>
              <w:bottom w:val="nil"/>
              <w:right w:val="nil"/>
            </w:tcBorders>
            <w:shd w:val="clear" w:color="auto" w:fill="8CADAE"/>
          </w:tcPr>
          <w:p w14:paraId="76D52B51" w14:textId="689D2226" w:rsidR="0077272C" w:rsidRPr="0014200A" w:rsidRDefault="00AA78F2" w:rsidP="00D94FE9">
            <w:pPr>
              <w:widowControl w:val="0"/>
              <w:jc w:val="center"/>
              <w:rPr>
                <w:rFonts w:asciiTheme="minorHAnsi" w:hAnsiTheme="minorHAnsi" w:cstheme="minorHAnsi"/>
                <w:color w:val="FFFFFF" w:themeColor="background1"/>
                <w:sz w:val="15"/>
                <w:szCs w:val="15"/>
                <w:rPrChange w:id="57" w:author="Mrs M Hall" w:date="2022-02-07T06:49:00Z">
                  <w:rPr>
                    <w14:ligatures w14:val="none"/>
                  </w:rPr>
                </w:rPrChange>
              </w:rPr>
            </w:pPr>
            <w:r w:rsidRPr="0014200A">
              <w:rPr>
                <w:rFonts w:asciiTheme="minorHAnsi" w:hAnsiTheme="minorHAnsi" w:cstheme="minorHAnsi"/>
                <w:color w:val="FFFFFF" w:themeColor="background1"/>
                <w:sz w:val="15"/>
                <w:szCs w:val="15"/>
              </w:rPr>
              <w:t>Invasion game, Underarm throw, Catch, Teamwork, Co-operation, Resilience, Rules, Fair Play, Sportsmanship </w:t>
            </w:r>
            <w:r w:rsidR="00826FB7" w:rsidRPr="0014200A">
              <w:rPr>
                <w:rFonts w:asciiTheme="minorHAnsi" w:hAnsiTheme="minorHAnsi" w:cstheme="minorHAnsi"/>
                <w:color w:val="FFFFFF" w:themeColor="background1"/>
                <w:sz w:val="15"/>
                <w:szCs w:val="15"/>
              </w:rPr>
              <w:t>Attack, Defend</w:t>
            </w:r>
          </w:p>
          <w:p w14:paraId="4EC01CB9" w14:textId="1055D49F" w:rsidR="009F7022" w:rsidRPr="00725FEB" w:rsidRDefault="009F7022" w:rsidP="364E98A6">
            <w:pPr>
              <w:widowControl w:val="0"/>
              <w:spacing w:line="240" w:lineRule="auto"/>
              <w:rPr>
                <w:rFonts w:asciiTheme="minorHAnsi" w:hAnsiTheme="minorHAnsi" w:cstheme="minorBidi"/>
                <w:color w:val="FFFFFF" w:themeColor="background1"/>
                <w:sz w:val="15"/>
                <w:szCs w:val="15"/>
              </w:rPr>
            </w:pPr>
            <w:r w:rsidRPr="00725FEB">
              <w:rPr>
                <w:rFonts w:asciiTheme="minorHAnsi" w:hAnsiTheme="minorHAnsi" w:cstheme="minorHAnsi"/>
                <w:noProof/>
                <w:color w:val="auto"/>
                <w:kern w:val="0"/>
                <w:sz w:val="15"/>
                <w:szCs w:val="15"/>
                <w14:ligatures w14:val="none"/>
                <w14:cntxtAlts w14:val="0"/>
                <w:rPrChange w:id="58" w:author="Mrs M Hall" w:date="2022-02-07T06:49:00Z">
                  <w:rPr>
                    <w:noProof/>
                    <w:color w:val="FFFFFF" w:themeColor="background1"/>
                    <w:sz w:val="12"/>
                  </w:rPr>
                </w:rPrChange>
              </w:rPr>
              <mc:AlternateContent>
                <mc:Choice Requires="wps">
                  <w:drawing>
                    <wp:anchor distT="36576" distB="36576" distL="36576" distR="36576" simplePos="0" relativeHeight="251658241" behindDoc="0" locked="0" layoutInCell="1" allowOverlap="1" wp14:anchorId="47CA7F2D" wp14:editId="3E7DA9A7">
                      <wp:simplePos x="0" y="0"/>
                      <wp:positionH relativeFrom="column">
                        <wp:posOffset>166370</wp:posOffset>
                      </wp:positionH>
                      <wp:positionV relativeFrom="paragraph">
                        <wp:posOffset>601980</wp:posOffset>
                      </wp:positionV>
                      <wp:extent cx="6083300" cy="511810"/>
                      <wp:effectExtent l="4445" t="1905" r="0" b="635"/>
                      <wp:wrapNone/>
                      <wp:docPr id="1" name="Contro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083300" cy="51181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52FDD5AB">
                    <v:rect id="Control 3" style="position:absolute;margin-left:13.1pt;margin-top:47.4pt;width:479pt;height:40.3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filled="f" stroked="f" strokeweight="2pt" w14:anchorId="68CFCD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">
                      <v:shadow color="black [0]"/>
                      <o:lock v:ext="edit" shapetype="t"/>
                      <v:textbox inset="0,0,0,0"/>
                    </v:rect>
                  </w:pict>
                </mc:Fallback>
              </mc:AlternateContent>
            </w:r>
          </w:p>
        </w:tc>
        <w:tc>
          <w:tcPr>
            <w:tcW w:w="244" w:type="dxa"/>
            <w:tcBorders>
              <w:top w:val="nil"/>
              <w:left w:val="nil"/>
              <w:bottom w:val="nil"/>
              <w:right w:val="nil"/>
            </w:tcBorders>
          </w:tcPr>
          <w:p w14:paraId="3B1AB528" w14:textId="75E2505E" w:rsidR="009F7022" w:rsidRPr="00725FEB" w:rsidRDefault="009F7022" w:rsidP="009F7022">
            <w:pPr>
              <w:widowControl w:val="0"/>
              <w:spacing w:line="240" w:lineRule="auto"/>
              <w:rPr>
                <w:rFonts w:asciiTheme="minorHAnsi" w:hAnsiTheme="minorHAnsi" w:cstheme="minorHAnsi"/>
                <w:b/>
                <w:bCs/>
                <w:sz w:val="15"/>
                <w:szCs w:val="15"/>
                <w14:ligatures w14:val="none"/>
                <w:rPrChange w:id="59" w:author="Mrs M Hall" w:date="2022-02-07T06:49:00Z">
                  <w:rPr>
                    <w:rFonts w:asciiTheme="minorHAnsi" w:hAnsiTheme="minorHAnsi" w:cstheme="minorHAnsi"/>
                    <w:b/>
                    <w:bCs/>
                    <w:sz w:val="16"/>
                    <w:szCs w:val="16"/>
                    <w14:ligatures w14:val="none"/>
                  </w:rPr>
                </w:rPrChange>
              </w:rPr>
            </w:pPr>
            <w:r w:rsidRPr="00725FEB">
              <w:rPr>
                <w:rFonts w:asciiTheme="minorHAnsi" w:hAnsiTheme="minorHAnsi" w:cstheme="minorHAnsi"/>
                <w:noProof/>
                <w:color w:val="auto"/>
                <w:kern w:val="0"/>
                <w:sz w:val="15"/>
                <w:szCs w:val="15"/>
                <w14:ligatures w14:val="none"/>
                <w14:cntxtAlts w14:val="0"/>
                <w:rPrChange w:id="60" w:author="Mrs M Hall" w:date="2022-02-07T06:49:00Z">
                  <w:rPr>
                    <w:rFonts w:ascii="Times New Roman" w:hAnsi="Times New Roman" w:cs="Times New Roman"/>
                    <w:noProof/>
                    <w:color w:val="auto"/>
                    <w:kern w:val="0"/>
                    <w:sz w:val="24"/>
                    <w:szCs w:val="24"/>
                    <w14:ligatures w14:val="none"/>
                    <w14:cntxtAlts w14:val="0"/>
                  </w:rPr>
                </w:rPrChange>
              </w:rPr>
              <mc:AlternateContent>
                <mc:Choice Requires="wps">
                  <w:drawing>
                    <wp:anchor distT="36576" distB="36576" distL="36576" distR="36576" simplePos="0" relativeHeight="251658242" behindDoc="0" locked="0" layoutInCell="1" allowOverlap="1" wp14:anchorId="06322B26" wp14:editId="4DAE142A">
                      <wp:simplePos x="0" y="0"/>
                      <wp:positionH relativeFrom="column">
                        <wp:posOffset>166370</wp:posOffset>
                      </wp:positionH>
                      <wp:positionV relativeFrom="paragraph">
                        <wp:posOffset>601980</wp:posOffset>
                      </wp:positionV>
                      <wp:extent cx="6083300" cy="511810"/>
                      <wp:effectExtent l="4445" t="1905" r="0" b="635"/>
                      <wp:wrapNone/>
                      <wp:docPr id="2" name="Contro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083300" cy="51181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470B8B68">
                    <v:rect id="Control 3" style="position:absolute;margin-left:13.1pt;margin-top:47.4pt;width:479pt;height:40.3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filled="f" stroked="f" strokeweight="2pt" w14:anchorId="7C2E0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">
                      <v:shadow color="black [0]"/>
                      <o:lock v:ext="edit" shapetype="t"/>
                      <v:textbox inset="0,0,0,0"/>
                    </v:rect>
                  </w:pict>
                </mc:Fallback>
              </mc:AlternateContent>
            </w:r>
          </w:p>
        </w:tc>
        <w:tc>
          <w:tcPr>
            <w:tcW w:w="3047" w:type="dxa"/>
            <w:tcBorders>
              <w:top w:val="nil"/>
              <w:left w:val="nil"/>
              <w:bottom w:val="nil"/>
              <w:right w:val="nil"/>
            </w:tcBorders>
            <w:shd w:val="clear" w:color="auto" w:fill="8CADAE"/>
          </w:tcPr>
          <w:p w14:paraId="08C37034" w14:textId="42383B26" w:rsidR="00B254C8" w:rsidRPr="00725FEB" w:rsidRDefault="00B254C8">
            <w:pPr>
              <w:widowControl w:val="0"/>
              <w:jc w:val="center"/>
              <w:rPr>
                <w:rFonts w:asciiTheme="minorHAnsi" w:hAnsiTheme="minorHAnsi" w:cstheme="minorHAnsi"/>
                <w:color w:val="FFFFFF" w:themeColor="background1"/>
                <w:sz w:val="15"/>
                <w:szCs w:val="15"/>
                <w:rPrChange w:id="61" w:author="Mrs M Hall" w:date="2022-02-07T06:49:00Z">
                  <w:rPr>
                    <w:color w:val="FFFFFF" w:themeColor="background1"/>
                    <w:sz w:val="12"/>
                  </w:rPr>
                </w:rPrChange>
              </w:rPr>
              <w:pPrChange w:id="62" w:author="Mrs H Rai" w:date="2022-02-07T10:00:00Z">
                <w:pPr>
                  <w:widowControl w:val="0"/>
                </w:pPr>
              </w:pPrChange>
            </w:pPr>
            <w:r w:rsidRPr="00725FEB">
              <w:rPr>
                <w:rFonts w:asciiTheme="minorHAnsi" w:hAnsiTheme="minorHAnsi" w:cstheme="minorHAnsi"/>
                <w:color w:val="FFFFFF" w:themeColor="background1"/>
                <w:sz w:val="15"/>
                <w:szCs w:val="15"/>
                <w:rPrChange w:id="63" w:author="Mrs M Hall" w:date="2022-02-07T06:49:00Z">
                  <w:rPr>
                    <w:color w:val="FFFFFF" w:themeColor="background1"/>
                    <w:sz w:val="12"/>
                  </w:rPr>
                </w:rPrChange>
              </w:rPr>
              <w:t>Agility</w:t>
            </w:r>
            <w:r w:rsidR="00253E43">
              <w:rPr>
                <w:rFonts w:asciiTheme="minorHAnsi" w:hAnsiTheme="minorHAnsi" w:cstheme="minorHAnsi"/>
                <w:color w:val="FFFFFF" w:themeColor="background1"/>
                <w:sz w:val="15"/>
                <w:szCs w:val="15"/>
              </w:rPr>
              <w:t>,</w:t>
            </w:r>
            <w:r w:rsidRPr="00725FEB">
              <w:rPr>
                <w:rFonts w:asciiTheme="minorHAnsi" w:hAnsiTheme="minorHAnsi" w:cstheme="minorHAnsi"/>
                <w:color w:val="FFFFFF" w:themeColor="background1"/>
                <w:sz w:val="15"/>
                <w:szCs w:val="15"/>
                <w:rPrChange w:id="64" w:author="Mrs M Hall" w:date="2022-02-07T06:49:00Z">
                  <w:rPr>
                    <w:color w:val="FFFFFF" w:themeColor="background1"/>
                    <w:sz w:val="12"/>
                  </w:rPr>
                </w:rPrChange>
              </w:rPr>
              <w:t xml:space="preserve">  Chest Pass</w:t>
            </w:r>
            <w:r w:rsidR="00253E43">
              <w:rPr>
                <w:rFonts w:asciiTheme="minorHAnsi" w:hAnsiTheme="minorHAnsi" w:cstheme="minorHAnsi"/>
                <w:color w:val="FFFFFF" w:themeColor="background1"/>
                <w:sz w:val="15"/>
                <w:szCs w:val="15"/>
              </w:rPr>
              <w:t>,</w:t>
            </w:r>
            <w:r w:rsidRPr="00725FEB">
              <w:rPr>
                <w:rFonts w:asciiTheme="minorHAnsi" w:hAnsiTheme="minorHAnsi" w:cstheme="minorHAnsi"/>
                <w:color w:val="FFFFFF" w:themeColor="background1"/>
                <w:sz w:val="15"/>
                <w:szCs w:val="15"/>
                <w:rPrChange w:id="65" w:author="Mrs M Hall" w:date="2022-02-07T06:49:00Z">
                  <w:rPr>
                    <w:color w:val="FFFFFF" w:themeColor="background1"/>
                    <w:sz w:val="12"/>
                  </w:rPr>
                </w:rPrChange>
              </w:rPr>
              <w:t xml:space="preserve">  Bounce Pass</w:t>
            </w:r>
            <w:r w:rsidR="00253E43">
              <w:rPr>
                <w:rFonts w:asciiTheme="minorHAnsi" w:hAnsiTheme="minorHAnsi" w:cstheme="minorHAnsi"/>
                <w:color w:val="FFFFFF" w:themeColor="background1"/>
                <w:sz w:val="15"/>
                <w:szCs w:val="15"/>
              </w:rPr>
              <w:t>,</w:t>
            </w:r>
            <w:r w:rsidR="00020F9A">
              <w:rPr>
                <w:rFonts w:asciiTheme="minorHAnsi" w:hAnsiTheme="minorHAnsi" w:cstheme="minorHAnsi"/>
                <w:color w:val="FFFFFF" w:themeColor="background1"/>
                <w:sz w:val="15"/>
                <w:szCs w:val="15"/>
              </w:rPr>
              <w:t xml:space="preserve"> S</w:t>
            </w:r>
            <w:r w:rsidRPr="00725FEB">
              <w:rPr>
                <w:rFonts w:asciiTheme="minorHAnsi" w:hAnsiTheme="minorHAnsi" w:cstheme="minorHAnsi"/>
                <w:color w:val="FFFFFF" w:themeColor="background1"/>
                <w:sz w:val="15"/>
                <w:szCs w:val="15"/>
                <w:rPrChange w:id="66" w:author="Mrs M Hall" w:date="2022-02-07T06:49:00Z">
                  <w:rPr>
                    <w:color w:val="FFFFFF" w:themeColor="background1"/>
                    <w:sz w:val="12"/>
                  </w:rPr>
                </w:rPrChange>
              </w:rPr>
              <w:t>houlder Pass</w:t>
            </w:r>
            <w:r w:rsidR="00253E43">
              <w:rPr>
                <w:rFonts w:asciiTheme="minorHAnsi" w:hAnsiTheme="minorHAnsi" w:cstheme="minorHAnsi"/>
                <w:color w:val="FFFFFF" w:themeColor="background1"/>
                <w:sz w:val="15"/>
                <w:szCs w:val="15"/>
              </w:rPr>
              <w:t xml:space="preserve">, </w:t>
            </w:r>
            <w:r w:rsidR="00253E43" w:rsidRPr="00253E43">
              <w:rPr>
                <w:rFonts w:asciiTheme="minorHAnsi" w:hAnsiTheme="minorHAnsi" w:cstheme="minorHAnsi"/>
                <w:color w:val="FFFFFF" w:themeColor="background1"/>
                <w:sz w:val="15"/>
                <w:szCs w:val="15"/>
              </w:rPr>
              <w:t xml:space="preserve"> </w:t>
            </w:r>
            <w:r w:rsidRPr="00725FEB">
              <w:rPr>
                <w:rFonts w:asciiTheme="minorHAnsi" w:hAnsiTheme="minorHAnsi" w:cstheme="minorHAnsi"/>
                <w:color w:val="FFFFFF" w:themeColor="background1"/>
                <w:sz w:val="15"/>
                <w:szCs w:val="15"/>
                <w:rPrChange w:id="67" w:author="Mrs M Hall" w:date="2022-02-07T06:49:00Z">
                  <w:rPr>
                    <w:color w:val="FFFFFF" w:themeColor="background1"/>
                    <w:sz w:val="12"/>
                  </w:rPr>
                </w:rPrChange>
              </w:rPr>
              <w:t>Obstruction</w:t>
            </w:r>
            <w:r w:rsidR="00253E43">
              <w:rPr>
                <w:rFonts w:asciiTheme="minorHAnsi" w:hAnsiTheme="minorHAnsi" w:cstheme="minorHAnsi"/>
                <w:color w:val="FFFFFF" w:themeColor="background1"/>
                <w:sz w:val="15"/>
                <w:szCs w:val="15"/>
              </w:rPr>
              <w:t>,</w:t>
            </w:r>
            <w:r w:rsidRPr="00725FEB">
              <w:rPr>
                <w:rFonts w:asciiTheme="minorHAnsi" w:hAnsiTheme="minorHAnsi" w:cstheme="minorHAnsi"/>
                <w:color w:val="FFFFFF" w:themeColor="background1"/>
                <w:sz w:val="15"/>
                <w:szCs w:val="15"/>
                <w:rPrChange w:id="68" w:author="Mrs M Hall" w:date="2022-02-07T06:49:00Z">
                  <w:rPr>
                    <w:color w:val="FFFFFF" w:themeColor="background1"/>
                    <w:sz w:val="12"/>
                  </w:rPr>
                </w:rPrChange>
              </w:rPr>
              <w:t xml:space="preserve">  Footwork</w:t>
            </w:r>
            <w:r w:rsidR="00253E43">
              <w:rPr>
                <w:rFonts w:asciiTheme="minorHAnsi" w:hAnsiTheme="minorHAnsi" w:cstheme="minorHAnsi"/>
                <w:color w:val="FFFFFF" w:themeColor="background1"/>
                <w:sz w:val="15"/>
                <w:szCs w:val="15"/>
              </w:rPr>
              <w:t>,</w:t>
            </w:r>
            <w:r w:rsidRPr="00725FEB">
              <w:rPr>
                <w:rFonts w:asciiTheme="minorHAnsi" w:hAnsiTheme="minorHAnsi" w:cstheme="minorHAnsi"/>
                <w:color w:val="FFFFFF" w:themeColor="background1"/>
                <w:sz w:val="15"/>
                <w:szCs w:val="15"/>
                <w:rPrChange w:id="69" w:author="Mrs M Hall" w:date="2022-02-07T06:49:00Z">
                  <w:rPr>
                    <w:color w:val="FFFFFF" w:themeColor="background1"/>
                    <w:sz w:val="12"/>
                  </w:rPr>
                </w:rPrChange>
              </w:rPr>
              <w:t xml:space="preserve">  Contact</w:t>
            </w:r>
            <w:r w:rsidR="00253E43">
              <w:rPr>
                <w:rFonts w:asciiTheme="minorHAnsi" w:hAnsiTheme="minorHAnsi" w:cstheme="minorHAnsi"/>
                <w:color w:val="FFFFFF" w:themeColor="background1"/>
                <w:sz w:val="15"/>
                <w:szCs w:val="15"/>
              </w:rPr>
              <w:t>,</w:t>
            </w:r>
            <w:r w:rsidRPr="00725FEB">
              <w:rPr>
                <w:rFonts w:asciiTheme="minorHAnsi" w:hAnsiTheme="minorHAnsi" w:cstheme="minorHAnsi"/>
                <w:color w:val="FFFFFF" w:themeColor="background1"/>
                <w:sz w:val="15"/>
                <w:szCs w:val="15"/>
                <w:rPrChange w:id="70" w:author="Mrs M Hall" w:date="2022-02-07T06:49:00Z">
                  <w:rPr>
                    <w:color w:val="FFFFFF" w:themeColor="background1"/>
                    <w:sz w:val="12"/>
                  </w:rPr>
                </w:rPrChange>
              </w:rPr>
              <w:t xml:space="preserve">  Centre Pass</w:t>
            </w:r>
          </w:p>
          <w:p w14:paraId="0AA4921B" w14:textId="2304E9DC" w:rsidR="009F7022" w:rsidRPr="00725FEB" w:rsidRDefault="009F7022">
            <w:pPr>
              <w:widowControl w:val="0"/>
              <w:jc w:val="center"/>
              <w:rPr>
                <w:rFonts w:asciiTheme="minorHAnsi" w:hAnsiTheme="minorHAnsi" w:cstheme="minorHAnsi"/>
                <w:color w:val="FFFFFF" w:themeColor="background1"/>
                <w:sz w:val="15"/>
                <w:szCs w:val="15"/>
                <w:rPrChange w:id="71" w:author="Mrs M Hall" w:date="2022-02-07T06:49:00Z">
                  <w:rPr>
                    <w:rFonts w:asciiTheme="minorHAnsi" w:hAnsiTheme="minorHAnsi" w:cstheme="minorHAnsi"/>
                    <w:b/>
                    <w:bCs/>
                    <w:color w:val="FFFFFF" w:themeColor="background1"/>
                    <w:sz w:val="15"/>
                    <w:szCs w:val="15"/>
                    <w14:ligatures w14:val="none"/>
                  </w:rPr>
                </w:rPrChange>
              </w:rPr>
              <w:pPrChange w:id="72" w:author="Mrs H Rai" w:date="2022-02-07T10:00:00Z">
                <w:pPr>
                  <w:widowControl w:val="0"/>
                  <w:spacing w:line="240" w:lineRule="auto"/>
                </w:pPr>
              </w:pPrChange>
            </w:pPr>
          </w:p>
        </w:tc>
        <w:tc>
          <w:tcPr>
            <w:tcW w:w="283" w:type="dxa"/>
            <w:tcBorders>
              <w:top w:val="nil"/>
              <w:left w:val="nil"/>
              <w:bottom w:val="nil"/>
              <w:right w:val="nil"/>
            </w:tcBorders>
            <w:shd w:val="clear" w:color="auto" w:fill="auto"/>
          </w:tcPr>
          <w:p w14:paraId="6685CFBA" w14:textId="79511FB4" w:rsidR="009F7022" w:rsidRPr="00725FEB" w:rsidRDefault="009F7022" w:rsidP="009F7022">
            <w:pPr>
              <w:widowControl w:val="0"/>
              <w:spacing w:line="240" w:lineRule="auto"/>
              <w:rPr>
                <w:rFonts w:asciiTheme="minorHAnsi" w:hAnsiTheme="minorHAnsi" w:cstheme="minorHAnsi"/>
                <w:b/>
                <w:bCs/>
                <w:sz w:val="15"/>
                <w:szCs w:val="15"/>
                <w14:ligatures w14:val="none"/>
                <w:rPrChange w:id="73" w:author="Mrs M Hall" w:date="2022-02-07T06:49:00Z">
                  <w:rPr>
                    <w:rFonts w:asciiTheme="minorHAnsi" w:hAnsiTheme="minorHAnsi" w:cstheme="minorHAnsi"/>
                    <w:b/>
                    <w:bCs/>
                    <w:sz w:val="16"/>
                    <w:szCs w:val="16"/>
                    <w14:ligatures w14:val="none"/>
                  </w:rPr>
                </w:rPrChange>
              </w:rPr>
            </w:pPr>
            <w:r w:rsidRPr="00725FEB">
              <w:rPr>
                <w:rFonts w:asciiTheme="minorHAnsi" w:hAnsiTheme="minorHAnsi" w:cstheme="minorHAnsi"/>
                <w:noProof/>
                <w:color w:val="auto"/>
                <w:kern w:val="0"/>
                <w:sz w:val="15"/>
                <w:szCs w:val="15"/>
                <w14:ligatures w14:val="none"/>
                <w14:cntxtAlts w14:val="0"/>
                <w:rPrChange w:id="74" w:author="Mrs M Hall" w:date="2022-02-07T06:49:00Z">
                  <w:rPr>
                    <w:rFonts w:ascii="Times New Roman" w:hAnsi="Times New Roman" w:cs="Times New Roman"/>
                    <w:noProof/>
                    <w:color w:val="auto"/>
                    <w:kern w:val="0"/>
                    <w:sz w:val="24"/>
                    <w:szCs w:val="24"/>
                    <w14:ligatures w14:val="none"/>
                    <w14:cntxtAlts w14:val="0"/>
                  </w:rPr>
                </w:rPrChange>
              </w:rPr>
              <mc:AlternateContent>
                <mc:Choice Requires="wps">
                  <w:drawing>
                    <wp:anchor distT="36576" distB="36576" distL="36576" distR="36576" simplePos="0" relativeHeight="251658243" behindDoc="0" locked="0" layoutInCell="1" allowOverlap="1" wp14:anchorId="383A33E7" wp14:editId="2BE5F3F8">
                      <wp:simplePos x="0" y="0"/>
                      <wp:positionH relativeFrom="column">
                        <wp:posOffset>166370</wp:posOffset>
                      </wp:positionH>
                      <wp:positionV relativeFrom="paragraph">
                        <wp:posOffset>601980</wp:posOffset>
                      </wp:positionV>
                      <wp:extent cx="6083300" cy="511810"/>
                      <wp:effectExtent l="4445" t="1905" r="0" b="635"/>
                      <wp:wrapNone/>
                      <wp:docPr id="5" name="Contro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083300" cy="51181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3295C5FF">
                    <v:rect id="Control 3" style="position:absolute;margin-left:13.1pt;margin-top:47.4pt;width:479pt;height:40.3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filled="f" stroked="f" strokeweight="2pt" w14:anchorId="5A21EF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">
                      <v:shadow color="black [0]"/>
                      <o:lock v:ext="edit" shapetype="t"/>
                      <v:textbox inset="0,0,0,0"/>
                    </v:rect>
                  </w:pict>
                </mc:Fallback>
              </mc:AlternateContent>
            </w:r>
          </w:p>
        </w:tc>
        <w:tc>
          <w:tcPr>
            <w:tcW w:w="3256" w:type="dxa"/>
            <w:tcBorders>
              <w:top w:val="nil"/>
              <w:left w:val="nil"/>
              <w:bottom w:val="nil"/>
              <w:right w:val="nil"/>
            </w:tcBorders>
            <w:shd w:val="clear" w:color="auto" w:fill="8CADAE"/>
          </w:tcPr>
          <w:p w14:paraId="4F419B39" w14:textId="77777777" w:rsidR="000E483E" w:rsidRPr="000E483E" w:rsidRDefault="000E483E" w:rsidP="000E483E">
            <w:pPr>
              <w:widowControl w:val="0"/>
              <w:spacing w:after="0"/>
              <w:jc w:val="center"/>
              <w:rPr>
                <w:bCs/>
                <w:color w:val="FFFFFF"/>
                <w:sz w:val="15"/>
                <w:szCs w:val="15"/>
                <w14:ligatures w14:val="none"/>
                <w:rPrChange w:id="75" w:author="Mrs H Rai" w:date="2022-02-07T09:59:00Z">
                  <w:rPr>
                    <w:b/>
                    <w:bCs/>
                    <w:color w:val="FFFFFF"/>
                    <w:sz w:val="18"/>
                    <w:szCs w:val="18"/>
                    <w14:ligatures w14:val="none"/>
                  </w:rPr>
                </w:rPrChange>
              </w:rPr>
            </w:pPr>
            <w:r w:rsidRPr="000E483E">
              <w:rPr>
                <w:bCs/>
                <w:color w:val="FFFFFF"/>
                <w:sz w:val="15"/>
                <w:szCs w:val="15"/>
                <w14:ligatures w14:val="none"/>
                <w:rPrChange w:id="76" w:author="Mrs H Rai" w:date="2022-02-07T09:59:00Z">
                  <w:rPr>
                    <w:b/>
                    <w:bCs/>
                    <w:color w:val="FFFFFF"/>
                    <w:sz w:val="18"/>
                    <w:szCs w:val="18"/>
                    <w14:ligatures w14:val="none"/>
                  </w:rPr>
                </w:rPrChange>
              </w:rPr>
              <w:t xml:space="preserve">Travel, Counter-balance, Counter-Tension, Sequence, Feedback, Canon, Unison, Apparatus, Tension, Extension. </w:t>
            </w:r>
          </w:p>
          <w:p w14:paraId="367EFC12" w14:textId="5B5F96AF" w:rsidR="009F7022" w:rsidRPr="000E483E" w:rsidRDefault="009F7022">
            <w:pPr>
              <w:widowControl w:val="0"/>
              <w:rPr>
                <w14:ligatures w14:val="none"/>
                <w:rPrChange w:id="77" w:author="Mrs H Rai" w:date="2022-02-07T09:59:00Z">
                  <w:rPr>
                    <w:rFonts w:asciiTheme="minorHAnsi" w:hAnsiTheme="minorHAnsi" w:cstheme="minorHAnsi"/>
                    <w:b/>
                    <w:bCs/>
                    <w:color w:val="FFFFFF" w:themeColor="background1"/>
                    <w:sz w:val="15"/>
                    <w:szCs w:val="15"/>
                    <w14:ligatures w14:val="none"/>
                  </w:rPr>
                </w:rPrChange>
              </w:rPr>
              <w:pPrChange w:id="78" w:author="Mrs H Rai" w:date="2022-02-07T09:59:00Z">
                <w:pPr>
                  <w:widowControl w:val="0"/>
                  <w:spacing w:line="240" w:lineRule="auto"/>
                </w:pPr>
              </w:pPrChange>
            </w:pPr>
            <w:r w:rsidRPr="00725FEB">
              <w:rPr>
                <w:rFonts w:asciiTheme="minorHAnsi" w:hAnsiTheme="minorHAnsi" w:cstheme="minorHAnsi"/>
                <w:noProof/>
                <w:color w:val="auto"/>
                <w:kern w:val="0"/>
                <w:sz w:val="15"/>
                <w:szCs w:val="15"/>
                <w14:ligatures w14:val="none"/>
                <w14:cntxtAlts w14:val="0"/>
                <w:rPrChange w:id="79" w:author="Mrs M Hall" w:date="2022-02-07T06:49:00Z">
                  <w:rPr>
                    <w:rFonts w:ascii="Times New Roman" w:hAnsi="Times New Roman" w:cs="Times New Roman"/>
                    <w:noProof/>
                    <w:color w:val="auto"/>
                    <w:kern w:val="0"/>
                    <w:sz w:val="24"/>
                    <w:szCs w:val="24"/>
                    <w14:ligatures w14:val="none"/>
                    <w14:cntxtAlts w14:val="0"/>
                  </w:rPr>
                </w:rPrChange>
              </w:rPr>
              <mc:AlternateContent>
                <mc:Choice Requires="wps">
                  <w:drawing>
                    <wp:anchor distT="36576" distB="36576" distL="36576" distR="36576" simplePos="0" relativeHeight="251658244" behindDoc="0" locked="0" layoutInCell="1" allowOverlap="1" wp14:anchorId="6FA13CF0" wp14:editId="17ABA832">
                      <wp:simplePos x="0" y="0"/>
                      <wp:positionH relativeFrom="column">
                        <wp:posOffset>166370</wp:posOffset>
                      </wp:positionH>
                      <wp:positionV relativeFrom="paragraph">
                        <wp:posOffset>601980</wp:posOffset>
                      </wp:positionV>
                      <wp:extent cx="6083300" cy="511810"/>
                      <wp:effectExtent l="4445" t="1905" r="0" b="635"/>
                      <wp:wrapNone/>
                      <wp:docPr id="6" name="Contro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083300" cy="51181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78F0F74F">
                    <v:rect id="Control 3" style="position:absolute;margin-left:13.1pt;margin-top:47.4pt;width:479pt;height:40.3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filled="f" stroked="f" strokeweight="2pt" w14:anchorId="2064CB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">
                      <v:shadow color="black [0]"/>
                      <o:lock v:ext="edit" shapetype="t"/>
                      <v:textbox inset="0,0,0,0"/>
                    </v:rect>
                  </w:pict>
                </mc:Fallback>
              </mc:AlternateContent>
            </w:r>
          </w:p>
        </w:tc>
      </w:tr>
      <w:tr w:rsidR="00E97385" w14:paraId="71BF8B92" w14:textId="77777777" w:rsidTr="688599BB">
        <w:tc>
          <w:tcPr>
            <w:tcW w:w="2835" w:type="dxa"/>
            <w:tcBorders>
              <w:top w:val="nil"/>
              <w:left w:val="nil"/>
              <w:bottom w:val="nil"/>
              <w:right w:val="nil"/>
            </w:tcBorders>
            <w:shd w:val="clear" w:color="auto" w:fill="auto"/>
          </w:tcPr>
          <w:p w14:paraId="4AD92377"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284" w:type="dxa"/>
            <w:tcBorders>
              <w:top w:val="nil"/>
              <w:left w:val="nil"/>
              <w:bottom w:val="nil"/>
              <w:right w:val="nil"/>
            </w:tcBorders>
            <w:shd w:val="clear" w:color="auto" w:fill="auto"/>
          </w:tcPr>
          <w:p w14:paraId="07325C08"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3108" w:type="dxa"/>
            <w:tcBorders>
              <w:top w:val="nil"/>
              <w:left w:val="nil"/>
              <w:bottom w:val="nil"/>
              <w:right w:val="nil"/>
            </w:tcBorders>
            <w:shd w:val="clear" w:color="auto" w:fill="auto"/>
          </w:tcPr>
          <w:p w14:paraId="3201638B" w14:textId="77777777" w:rsidR="0049764E" w:rsidRPr="00725FEB" w:rsidRDefault="0049764E" w:rsidP="0049764E">
            <w:pPr>
              <w:widowControl w:val="0"/>
              <w:spacing w:line="240" w:lineRule="auto"/>
              <w:rPr>
                <w:rFonts w:asciiTheme="minorHAnsi" w:hAnsiTheme="minorHAnsi" w:cstheme="minorHAnsi"/>
                <w:color w:val="FFFFFF" w:themeColor="background1"/>
                <w:sz w:val="15"/>
                <w:szCs w:val="15"/>
                <w:rPrChange w:id="80" w:author="Mrs M Hall" w:date="2022-02-07T06:49:00Z">
                  <w:rPr>
                    <w:rFonts w:asciiTheme="minorHAnsi" w:hAnsiTheme="minorHAnsi" w:cstheme="minorHAnsi"/>
                    <w:b/>
                    <w:bCs/>
                    <w:sz w:val="16"/>
                    <w:szCs w:val="16"/>
                    <w14:ligatures w14:val="none"/>
                  </w:rPr>
                </w:rPrChange>
              </w:rPr>
            </w:pPr>
          </w:p>
        </w:tc>
        <w:tc>
          <w:tcPr>
            <w:tcW w:w="246" w:type="dxa"/>
            <w:tcBorders>
              <w:top w:val="nil"/>
              <w:left w:val="nil"/>
              <w:bottom w:val="nil"/>
              <w:right w:val="nil"/>
            </w:tcBorders>
            <w:shd w:val="clear" w:color="auto" w:fill="auto"/>
          </w:tcPr>
          <w:p w14:paraId="7A548DA8" w14:textId="77777777" w:rsidR="0049764E" w:rsidRPr="00725FEB" w:rsidRDefault="0049764E" w:rsidP="0049764E">
            <w:pPr>
              <w:widowControl w:val="0"/>
              <w:spacing w:line="240" w:lineRule="auto"/>
              <w:rPr>
                <w:rFonts w:asciiTheme="minorHAnsi" w:hAnsiTheme="minorHAnsi" w:cstheme="minorHAnsi"/>
                <w:b/>
                <w:bCs/>
                <w:sz w:val="15"/>
                <w:szCs w:val="15"/>
                <w14:ligatures w14:val="none"/>
                <w:rPrChange w:id="81" w:author="Mrs M Hall" w:date="2022-02-07T06:49:00Z">
                  <w:rPr>
                    <w:rFonts w:asciiTheme="minorHAnsi" w:hAnsiTheme="minorHAnsi" w:cstheme="minorHAnsi"/>
                    <w:b/>
                    <w:bCs/>
                    <w:sz w:val="16"/>
                    <w:szCs w:val="16"/>
                    <w14:ligatures w14:val="none"/>
                  </w:rPr>
                </w:rPrChange>
              </w:rPr>
            </w:pPr>
          </w:p>
        </w:tc>
        <w:tc>
          <w:tcPr>
            <w:tcW w:w="2994" w:type="dxa"/>
            <w:tcBorders>
              <w:top w:val="nil"/>
              <w:left w:val="nil"/>
              <w:bottom w:val="nil"/>
              <w:right w:val="nil"/>
            </w:tcBorders>
            <w:shd w:val="clear" w:color="auto" w:fill="auto"/>
          </w:tcPr>
          <w:p w14:paraId="18CB4EC9" w14:textId="77777777" w:rsidR="0049764E" w:rsidRPr="00725FEB" w:rsidRDefault="0049764E" w:rsidP="0049764E">
            <w:pPr>
              <w:widowControl w:val="0"/>
              <w:spacing w:line="240" w:lineRule="auto"/>
              <w:rPr>
                <w:rFonts w:asciiTheme="minorHAnsi" w:hAnsiTheme="minorHAnsi" w:cstheme="minorHAnsi"/>
                <w:color w:val="FFFFFF" w:themeColor="background1"/>
                <w:sz w:val="15"/>
                <w:szCs w:val="15"/>
                <w:rPrChange w:id="82" w:author="Mrs M Hall" w:date="2022-02-07T06:49:00Z">
                  <w:rPr>
                    <w:rFonts w:asciiTheme="minorHAnsi" w:hAnsiTheme="minorHAnsi" w:cstheme="minorHAnsi"/>
                    <w:b/>
                    <w:bCs/>
                    <w:sz w:val="16"/>
                    <w:szCs w:val="16"/>
                    <w14:ligatures w14:val="none"/>
                  </w:rPr>
                </w:rPrChange>
              </w:rPr>
            </w:pPr>
          </w:p>
        </w:tc>
        <w:tc>
          <w:tcPr>
            <w:tcW w:w="244" w:type="dxa"/>
            <w:tcBorders>
              <w:top w:val="nil"/>
              <w:left w:val="nil"/>
              <w:bottom w:val="nil"/>
              <w:right w:val="nil"/>
            </w:tcBorders>
            <w:shd w:val="clear" w:color="auto" w:fill="auto"/>
          </w:tcPr>
          <w:p w14:paraId="4A9A2619" w14:textId="77777777" w:rsidR="0049764E" w:rsidRPr="00725FEB" w:rsidRDefault="0049764E" w:rsidP="0049764E">
            <w:pPr>
              <w:widowControl w:val="0"/>
              <w:spacing w:line="240" w:lineRule="auto"/>
              <w:rPr>
                <w:rFonts w:asciiTheme="minorHAnsi" w:hAnsiTheme="minorHAnsi" w:cstheme="minorHAnsi"/>
                <w:b/>
                <w:bCs/>
                <w:sz w:val="15"/>
                <w:szCs w:val="15"/>
                <w14:ligatures w14:val="none"/>
                <w:rPrChange w:id="83" w:author="Mrs M Hall" w:date="2022-02-07T06:49:00Z">
                  <w:rPr>
                    <w:rFonts w:asciiTheme="minorHAnsi" w:hAnsiTheme="minorHAnsi" w:cstheme="minorHAnsi"/>
                    <w:b/>
                    <w:bCs/>
                    <w:sz w:val="16"/>
                    <w:szCs w:val="16"/>
                    <w14:ligatures w14:val="none"/>
                  </w:rPr>
                </w:rPrChange>
              </w:rPr>
            </w:pPr>
          </w:p>
        </w:tc>
        <w:tc>
          <w:tcPr>
            <w:tcW w:w="3047" w:type="dxa"/>
            <w:tcBorders>
              <w:top w:val="nil"/>
              <w:left w:val="nil"/>
              <w:bottom w:val="nil"/>
              <w:right w:val="nil"/>
            </w:tcBorders>
            <w:shd w:val="clear" w:color="auto" w:fill="auto"/>
          </w:tcPr>
          <w:p w14:paraId="16B465F3" w14:textId="77777777" w:rsidR="0049764E" w:rsidRPr="00725FEB" w:rsidRDefault="0049764E" w:rsidP="0049764E">
            <w:pPr>
              <w:widowControl w:val="0"/>
              <w:spacing w:line="240" w:lineRule="auto"/>
              <w:rPr>
                <w:rFonts w:asciiTheme="minorHAnsi" w:hAnsiTheme="minorHAnsi" w:cstheme="minorHAnsi"/>
                <w:color w:val="FFFFFF" w:themeColor="background1"/>
                <w:sz w:val="15"/>
                <w:szCs w:val="15"/>
                <w:rPrChange w:id="84" w:author="Mrs M Hall" w:date="2022-02-07T06:49:00Z">
                  <w:rPr>
                    <w:rFonts w:asciiTheme="minorHAnsi" w:hAnsiTheme="minorHAnsi" w:cstheme="minorHAnsi"/>
                    <w:b/>
                    <w:bCs/>
                    <w:sz w:val="16"/>
                    <w:szCs w:val="16"/>
                    <w14:ligatures w14:val="none"/>
                  </w:rPr>
                </w:rPrChange>
              </w:rPr>
            </w:pPr>
          </w:p>
        </w:tc>
        <w:tc>
          <w:tcPr>
            <w:tcW w:w="283" w:type="dxa"/>
            <w:tcBorders>
              <w:top w:val="nil"/>
              <w:left w:val="nil"/>
              <w:bottom w:val="nil"/>
              <w:right w:val="nil"/>
            </w:tcBorders>
            <w:shd w:val="clear" w:color="auto" w:fill="auto"/>
          </w:tcPr>
          <w:p w14:paraId="21B7DF17" w14:textId="77777777" w:rsidR="0049764E" w:rsidRPr="00725FEB" w:rsidRDefault="0049764E" w:rsidP="0049764E">
            <w:pPr>
              <w:widowControl w:val="0"/>
              <w:spacing w:line="240" w:lineRule="auto"/>
              <w:rPr>
                <w:rFonts w:asciiTheme="minorHAnsi" w:hAnsiTheme="minorHAnsi" w:cstheme="minorHAnsi"/>
                <w:b/>
                <w:bCs/>
                <w:sz w:val="15"/>
                <w:szCs w:val="15"/>
                <w14:ligatures w14:val="none"/>
                <w:rPrChange w:id="85" w:author="Mrs M Hall" w:date="2022-02-07T06:49:00Z">
                  <w:rPr>
                    <w:rFonts w:asciiTheme="minorHAnsi" w:hAnsiTheme="minorHAnsi" w:cstheme="minorHAnsi"/>
                    <w:b/>
                    <w:bCs/>
                    <w:sz w:val="16"/>
                    <w:szCs w:val="16"/>
                    <w14:ligatures w14:val="none"/>
                  </w:rPr>
                </w:rPrChange>
              </w:rPr>
            </w:pPr>
          </w:p>
        </w:tc>
        <w:tc>
          <w:tcPr>
            <w:tcW w:w="3256" w:type="dxa"/>
            <w:tcBorders>
              <w:top w:val="nil"/>
              <w:left w:val="nil"/>
              <w:bottom w:val="nil"/>
              <w:right w:val="nil"/>
            </w:tcBorders>
            <w:shd w:val="clear" w:color="auto" w:fill="auto"/>
          </w:tcPr>
          <w:p w14:paraId="25F63798" w14:textId="77777777" w:rsidR="0049764E" w:rsidRPr="00725FEB" w:rsidRDefault="0049764E" w:rsidP="0049764E">
            <w:pPr>
              <w:widowControl w:val="0"/>
              <w:spacing w:line="240" w:lineRule="auto"/>
              <w:rPr>
                <w:rFonts w:asciiTheme="minorHAnsi" w:hAnsiTheme="minorHAnsi" w:cstheme="minorHAnsi"/>
                <w:b/>
                <w:bCs/>
                <w:sz w:val="15"/>
                <w:szCs w:val="15"/>
                <w14:ligatures w14:val="none"/>
                <w:rPrChange w:id="86" w:author="Mrs M Hall" w:date="2022-02-07T06:49:00Z">
                  <w:rPr>
                    <w:rFonts w:asciiTheme="minorHAnsi" w:hAnsiTheme="minorHAnsi" w:cstheme="minorHAnsi"/>
                    <w:b/>
                    <w:bCs/>
                    <w:sz w:val="16"/>
                    <w:szCs w:val="16"/>
                    <w14:ligatures w14:val="none"/>
                  </w:rPr>
                </w:rPrChange>
              </w:rPr>
            </w:pPr>
          </w:p>
        </w:tc>
      </w:tr>
      <w:tr w:rsidR="00A21AD7" w14:paraId="47DDD83C" w14:textId="77777777" w:rsidTr="688599BB">
        <w:tc>
          <w:tcPr>
            <w:tcW w:w="2835" w:type="dxa"/>
            <w:tcBorders>
              <w:top w:val="nil"/>
              <w:left w:val="nil"/>
              <w:bottom w:val="nil"/>
              <w:right w:val="nil"/>
            </w:tcBorders>
            <w:shd w:val="clear" w:color="auto" w:fill="AEAAAA" w:themeFill="background2" w:themeFillShade="BF"/>
          </w:tcPr>
          <w:p w14:paraId="7CD77655" w14:textId="77777777" w:rsidR="008777F0" w:rsidRDefault="008777F0" w:rsidP="008777F0">
            <w:pPr>
              <w:widowControl w:val="0"/>
              <w:rPr>
                <w:rFonts w:asciiTheme="minorHAnsi" w:hAnsiTheme="minorHAnsi" w:cstheme="minorHAnsi"/>
                <w:b/>
                <w:bCs/>
                <w:color w:val="FFFFFF" w:themeColor="background1"/>
                <w14:ligatures w14:val="none"/>
              </w:rPr>
            </w:pPr>
          </w:p>
          <w:p w14:paraId="64DE5C1A" w14:textId="77777777" w:rsidR="008777F0" w:rsidRDefault="008777F0" w:rsidP="008777F0">
            <w:pPr>
              <w:widowControl w:val="0"/>
              <w:rPr>
                <w:rFonts w:asciiTheme="minorHAnsi" w:hAnsiTheme="minorHAnsi" w:cstheme="minorHAnsi"/>
                <w:b/>
                <w:bCs/>
                <w:color w:val="FFFFFF" w:themeColor="background1"/>
                <w14:ligatures w14:val="none"/>
              </w:rPr>
            </w:pPr>
          </w:p>
          <w:p w14:paraId="05D45501" w14:textId="77777777" w:rsidR="0049764E" w:rsidRDefault="00FB759D" w:rsidP="008777F0">
            <w:pPr>
              <w:widowControl w:val="0"/>
              <w:jc w:val="center"/>
              <w:rPr>
                <w:rFonts w:asciiTheme="minorHAnsi" w:hAnsiTheme="minorHAnsi" w:cstheme="minorHAnsi"/>
                <w:b/>
                <w:bCs/>
                <w:color w:val="FFFFFF" w:themeColor="background1"/>
                <w14:ligatures w14:val="none"/>
              </w:rPr>
            </w:pPr>
            <w:r w:rsidRPr="00C07821">
              <w:rPr>
                <w:rFonts w:asciiTheme="minorHAnsi" w:hAnsiTheme="minorHAnsi" w:cstheme="minorHAnsi"/>
                <w:b/>
                <w:bCs/>
                <w:color w:val="FFFFFF" w:themeColor="background1"/>
                <w14:ligatures w14:val="none"/>
              </w:rPr>
              <w:t>SEQUENCE OF LESSONS</w:t>
            </w:r>
          </w:p>
          <w:p w14:paraId="5C5A5992" w14:textId="084B9153" w:rsidR="008777F0" w:rsidRPr="00A10630" w:rsidRDefault="008777F0" w:rsidP="008777F0">
            <w:pPr>
              <w:widowControl w:val="0"/>
              <w:rPr>
                <w:rFonts w:asciiTheme="minorHAnsi" w:hAnsiTheme="minorHAnsi" w:cstheme="minorHAnsi"/>
                <w:b/>
                <w:bCs/>
                <w:sz w:val="16"/>
                <w:szCs w:val="16"/>
                <w14:ligatures w14:val="none"/>
              </w:rPr>
            </w:pPr>
          </w:p>
        </w:tc>
        <w:tc>
          <w:tcPr>
            <w:tcW w:w="284" w:type="dxa"/>
            <w:tcBorders>
              <w:top w:val="nil"/>
              <w:left w:val="nil"/>
              <w:bottom w:val="nil"/>
              <w:right w:val="nil"/>
            </w:tcBorders>
          </w:tcPr>
          <w:p w14:paraId="112B27DC"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3108" w:type="dxa"/>
            <w:tcBorders>
              <w:top w:val="nil"/>
              <w:left w:val="nil"/>
              <w:bottom w:val="nil"/>
              <w:right w:val="nil"/>
            </w:tcBorders>
            <w:shd w:val="clear" w:color="auto" w:fill="AEAAAA" w:themeFill="background2" w:themeFillShade="BF"/>
          </w:tcPr>
          <w:p w14:paraId="3575F6E3" w14:textId="438FBB5A" w:rsidR="009F7022" w:rsidRPr="00725FEB" w:rsidRDefault="001F7D52" w:rsidP="00CF7B47">
            <w:pPr>
              <w:spacing w:after="0" w:line="240" w:lineRule="auto"/>
              <w:rPr>
                <w:rFonts w:asciiTheme="minorHAnsi" w:hAnsiTheme="minorHAnsi" w:cstheme="minorHAnsi"/>
                <w:color w:val="FFFFFF" w:themeColor="background1"/>
                <w:sz w:val="15"/>
                <w:szCs w:val="15"/>
                <w:rPrChange w:id="87" w:author="Mrs M Hall" w:date="2022-02-07T06:49:00Z">
                  <w:rPr>
                    <w:color w:val="FFFFFF" w:themeColor="background1"/>
                    <w:sz w:val="16"/>
                    <w:szCs w:val="16"/>
                    <w:lang w:val="en-PH"/>
                  </w:rPr>
                </w:rPrChange>
              </w:rPr>
            </w:pPr>
            <w:r>
              <w:rPr>
                <w:rFonts w:asciiTheme="minorHAnsi" w:hAnsiTheme="minorHAnsi" w:cstheme="minorHAnsi"/>
                <w:color w:val="FFFFFF" w:themeColor="background1"/>
                <w:sz w:val="15"/>
                <w:szCs w:val="15"/>
              </w:rPr>
              <w:t xml:space="preserve">A.  </w:t>
            </w:r>
            <w:r w:rsidR="00A4090A">
              <w:rPr>
                <w:rFonts w:asciiTheme="minorHAnsi" w:hAnsiTheme="minorHAnsi" w:cstheme="minorHAnsi"/>
                <w:color w:val="FFFFFF" w:themeColor="background1"/>
                <w:sz w:val="15"/>
                <w:szCs w:val="15"/>
              </w:rPr>
              <w:t>To recap and refine throwing and catching techniques.</w:t>
            </w:r>
          </w:p>
          <w:p w14:paraId="3EE317E5" w14:textId="6039061A" w:rsidR="009F7022" w:rsidRPr="00725FEB" w:rsidRDefault="001F7D52" w:rsidP="00CF7B47">
            <w:pPr>
              <w:spacing w:after="0" w:line="240" w:lineRule="auto"/>
              <w:rPr>
                <w:rFonts w:asciiTheme="minorHAnsi" w:hAnsiTheme="minorHAnsi" w:cstheme="minorHAnsi"/>
                <w:color w:val="FFFFFF" w:themeColor="background1"/>
                <w:sz w:val="15"/>
                <w:szCs w:val="15"/>
                <w:rPrChange w:id="88" w:author="Mrs M Hall" w:date="2022-02-07T06:49:00Z">
                  <w:rPr>
                    <w:color w:val="FFFFFF" w:themeColor="background1"/>
                    <w:sz w:val="16"/>
                    <w:szCs w:val="16"/>
                    <w:lang w:val="en-PH"/>
                  </w:rPr>
                </w:rPrChange>
              </w:rPr>
            </w:pPr>
            <w:r>
              <w:rPr>
                <w:rFonts w:asciiTheme="minorHAnsi" w:hAnsiTheme="minorHAnsi" w:cstheme="minorHAnsi"/>
                <w:color w:val="FFFFFF" w:themeColor="background1"/>
                <w:sz w:val="15"/>
                <w:szCs w:val="15"/>
              </w:rPr>
              <w:t xml:space="preserve">B. </w:t>
            </w:r>
            <w:r w:rsidR="009F7022" w:rsidRPr="00725FEB">
              <w:rPr>
                <w:rFonts w:asciiTheme="minorHAnsi" w:hAnsiTheme="minorHAnsi" w:cstheme="minorHAnsi"/>
                <w:color w:val="FFFFFF" w:themeColor="background1"/>
                <w:sz w:val="15"/>
                <w:szCs w:val="15"/>
                <w:rPrChange w:id="89" w:author="Mrs M Hall" w:date="2022-02-07T06:49:00Z">
                  <w:rPr>
                    <w:color w:val="FFFFFF" w:themeColor="background1"/>
                    <w:sz w:val="16"/>
                    <w:szCs w:val="16"/>
                    <w:lang w:val="en-PH"/>
                  </w:rPr>
                </w:rPrChange>
              </w:rPr>
              <w:t xml:space="preserve"> To </w:t>
            </w:r>
            <w:r w:rsidR="0098737C">
              <w:rPr>
                <w:rFonts w:asciiTheme="minorHAnsi" w:hAnsiTheme="minorHAnsi" w:cstheme="minorHAnsi"/>
                <w:color w:val="FFFFFF" w:themeColor="background1"/>
                <w:sz w:val="15"/>
                <w:szCs w:val="15"/>
              </w:rPr>
              <w:t>a</w:t>
            </w:r>
            <w:r w:rsidR="00A4090A">
              <w:rPr>
                <w:rFonts w:asciiTheme="minorHAnsi" w:hAnsiTheme="minorHAnsi" w:cstheme="minorHAnsi"/>
                <w:color w:val="FFFFFF" w:themeColor="background1"/>
                <w:sz w:val="15"/>
                <w:szCs w:val="15"/>
              </w:rPr>
              <w:t xml:space="preserve">pply </w:t>
            </w:r>
            <w:r w:rsidR="00533A72">
              <w:rPr>
                <w:rFonts w:asciiTheme="minorHAnsi" w:hAnsiTheme="minorHAnsi" w:cstheme="minorHAnsi"/>
                <w:color w:val="FFFFFF" w:themeColor="background1"/>
                <w:sz w:val="15"/>
                <w:szCs w:val="15"/>
              </w:rPr>
              <w:t>throwing</w:t>
            </w:r>
            <w:r w:rsidR="00A4090A">
              <w:rPr>
                <w:rFonts w:asciiTheme="minorHAnsi" w:hAnsiTheme="minorHAnsi" w:cstheme="minorHAnsi"/>
                <w:color w:val="FFFFFF" w:themeColor="background1"/>
                <w:sz w:val="15"/>
                <w:szCs w:val="15"/>
              </w:rPr>
              <w:t xml:space="preserve"> and catching skills </w:t>
            </w:r>
            <w:r w:rsidR="003F33BC">
              <w:rPr>
                <w:rFonts w:asciiTheme="minorHAnsi" w:hAnsiTheme="minorHAnsi" w:cstheme="minorHAnsi"/>
                <w:color w:val="FFFFFF" w:themeColor="background1"/>
                <w:sz w:val="15"/>
                <w:szCs w:val="15"/>
              </w:rPr>
              <w:t>in fun</w:t>
            </w:r>
            <w:r w:rsidR="0098737C">
              <w:rPr>
                <w:rFonts w:asciiTheme="minorHAnsi" w:hAnsiTheme="minorHAnsi" w:cstheme="minorHAnsi"/>
                <w:color w:val="FFFFFF" w:themeColor="background1"/>
                <w:sz w:val="15"/>
                <w:szCs w:val="15"/>
              </w:rPr>
              <w:t xml:space="preserve"> challenges / games. </w:t>
            </w:r>
          </w:p>
          <w:p w14:paraId="04B67DDE" w14:textId="5A73DE30" w:rsidR="00A4090A" w:rsidRDefault="001F7D52" w:rsidP="00CF7B47">
            <w:pPr>
              <w:spacing w:after="0" w:line="240" w:lineRule="auto"/>
              <w:rPr>
                <w:rFonts w:asciiTheme="minorHAnsi" w:hAnsiTheme="minorHAnsi" w:cstheme="minorHAnsi"/>
                <w:color w:val="FFFFFF" w:themeColor="background1"/>
                <w:sz w:val="15"/>
                <w:szCs w:val="15"/>
              </w:rPr>
            </w:pPr>
            <w:r>
              <w:rPr>
                <w:rFonts w:asciiTheme="minorHAnsi" w:hAnsiTheme="minorHAnsi" w:cstheme="minorHAnsi"/>
                <w:color w:val="FFFFFF" w:themeColor="background1"/>
                <w:sz w:val="15"/>
                <w:szCs w:val="15"/>
              </w:rPr>
              <w:t>C</w:t>
            </w:r>
            <w:r w:rsidR="0077272C" w:rsidRPr="00725FEB">
              <w:rPr>
                <w:rFonts w:asciiTheme="minorHAnsi" w:hAnsiTheme="minorHAnsi" w:cstheme="minorHAnsi"/>
                <w:color w:val="FFFFFF" w:themeColor="background1"/>
                <w:sz w:val="15"/>
                <w:szCs w:val="15"/>
                <w:rPrChange w:id="90" w:author="Mrs M Hall" w:date="2022-02-07T06:49:00Z">
                  <w:rPr>
                    <w:color w:val="FFFFFF" w:themeColor="background1"/>
                    <w:sz w:val="16"/>
                    <w:szCs w:val="16"/>
                    <w:lang w:val="en-PH"/>
                  </w:rPr>
                </w:rPrChange>
              </w:rPr>
              <w:t>.</w:t>
            </w:r>
            <w:r w:rsidR="0098737C">
              <w:rPr>
                <w:rFonts w:asciiTheme="minorHAnsi" w:hAnsiTheme="minorHAnsi" w:cstheme="minorHAnsi"/>
                <w:color w:val="FFFFFF" w:themeColor="background1"/>
                <w:sz w:val="15"/>
                <w:szCs w:val="15"/>
              </w:rPr>
              <w:t xml:space="preserve"> To understand what an ‘invasion game</w:t>
            </w:r>
            <w:r w:rsidR="004F7BC2">
              <w:rPr>
                <w:rFonts w:asciiTheme="minorHAnsi" w:hAnsiTheme="minorHAnsi" w:cstheme="minorHAnsi"/>
                <w:color w:val="FFFFFF" w:themeColor="background1"/>
                <w:sz w:val="15"/>
                <w:szCs w:val="15"/>
              </w:rPr>
              <w:t>’</w:t>
            </w:r>
            <w:r w:rsidR="0098737C">
              <w:rPr>
                <w:rFonts w:asciiTheme="minorHAnsi" w:hAnsiTheme="minorHAnsi" w:cstheme="minorHAnsi"/>
                <w:color w:val="FFFFFF" w:themeColor="background1"/>
                <w:sz w:val="15"/>
                <w:szCs w:val="15"/>
              </w:rPr>
              <w:t xml:space="preserve"> is.</w:t>
            </w:r>
          </w:p>
          <w:p w14:paraId="25212AA8" w14:textId="5B4399CC" w:rsidR="009F7022" w:rsidRPr="00725FEB" w:rsidRDefault="00A4090A" w:rsidP="00CF7B47">
            <w:pPr>
              <w:spacing w:after="0" w:line="240" w:lineRule="auto"/>
              <w:rPr>
                <w:rFonts w:asciiTheme="minorHAnsi" w:hAnsiTheme="minorHAnsi" w:cstheme="minorHAnsi"/>
                <w:color w:val="FFFFFF" w:themeColor="background1"/>
                <w:sz w:val="15"/>
                <w:szCs w:val="15"/>
                <w:rPrChange w:id="91" w:author="Mrs M Hall" w:date="2022-02-07T06:49:00Z">
                  <w:rPr>
                    <w:color w:val="FFFFFF" w:themeColor="background1"/>
                    <w:sz w:val="16"/>
                    <w:szCs w:val="16"/>
                    <w:lang w:val="en-PH"/>
                  </w:rPr>
                </w:rPrChange>
              </w:rPr>
            </w:pPr>
            <w:r>
              <w:rPr>
                <w:rFonts w:asciiTheme="minorHAnsi" w:hAnsiTheme="minorHAnsi" w:cstheme="minorHAnsi"/>
                <w:color w:val="FFFFFF" w:themeColor="background1"/>
                <w:sz w:val="15"/>
                <w:szCs w:val="15"/>
              </w:rPr>
              <w:t xml:space="preserve">D. </w:t>
            </w:r>
            <w:r w:rsidR="004960A2" w:rsidRPr="00725FEB">
              <w:rPr>
                <w:rFonts w:asciiTheme="minorHAnsi" w:hAnsiTheme="minorHAnsi" w:cstheme="minorHAnsi"/>
                <w:color w:val="FFFFFF" w:themeColor="background1"/>
                <w:sz w:val="15"/>
                <w:szCs w:val="15"/>
                <w:rPrChange w:id="92" w:author="Mrs M Hall" w:date="2022-02-07T06:49:00Z">
                  <w:rPr>
                    <w:color w:val="FFFFFF" w:themeColor="background1"/>
                    <w:sz w:val="12"/>
                  </w:rPr>
                </w:rPrChange>
              </w:rPr>
              <w:t xml:space="preserve"> To a</w:t>
            </w:r>
            <w:r w:rsidR="0077272C" w:rsidRPr="00725FEB">
              <w:rPr>
                <w:rFonts w:asciiTheme="minorHAnsi" w:hAnsiTheme="minorHAnsi" w:cstheme="minorHAnsi"/>
                <w:color w:val="FFFFFF" w:themeColor="background1"/>
                <w:sz w:val="15"/>
                <w:szCs w:val="15"/>
                <w:rPrChange w:id="93" w:author="Mrs M Hall" w:date="2022-02-07T06:49:00Z">
                  <w:rPr>
                    <w:color w:val="FFFFFF" w:themeColor="background1"/>
                    <w:sz w:val="16"/>
                    <w:szCs w:val="16"/>
                    <w:lang w:val="en-PH"/>
                  </w:rPr>
                </w:rPrChange>
              </w:rPr>
              <w:t>pply</w:t>
            </w:r>
            <w:r w:rsidR="004F7BC2">
              <w:rPr>
                <w:rFonts w:asciiTheme="minorHAnsi" w:hAnsiTheme="minorHAnsi" w:cstheme="minorHAnsi"/>
                <w:color w:val="FFFFFF" w:themeColor="background1"/>
                <w:sz w:val="15"/>
                <w:szCs w:val="15"/>
              </w:rPr>
              <w:t xml:space="preserve"> throwing and catching skills in small-sided ‘invasion style’ games. </w:t>
            </w:r>
          </w:p>
          <w:p w14:paraId="695711BE" w14:textId="788A750F" w:rsidR="0077272C" w:rsidRPr="00725FEB" w:rsidRDefault="00A4090A" w:rsidP="00CF7B47">
            <w:pPr>
              <w:spacing w:after="0" w:line="240" w:lineRule="auto"/>
              <w:rPr>
                <w:rFonts w:asciiTheme="minorHAnsi" w:hAnsiTheme="minorHAnsi" w:cstheme="minorHAnsi"/>
                <w:color w:val="FFFFFF" w:themeColor="background1"/>
                <w:sz w:val="15"/>
                <w:szCs w:val="15"/>
                <w:rPrChange w:id="94" w:author="Mrs M Hall" w:date="2022-02-07T06:49:00Z">
                  <w:rPr>
                    <w:color w:val="FFFFFF" w:themeColor="background1"/>
                    <w:sz w:val="16"/>
                    <w:szCs w:val="16"/>
                    <w:lang w:val="en-PH"/>
                  </w:rPr>
                </w:rPrChange>
              </w:rPr>
            </w:pPr>
            <w:r>
              <w:rPr>
                <w:rFonts w:asciiTheme="minorHAnsi" w:hAnsiTheme="minorHAnsi" w:cstheme="minorHAnsi"/>
                <w:color w:val="FFFFFF" w:themeColor="background1"/>
                <w:sz w:val="15"/>
                <w:szCs w:val="15"/>
              </w:rPr>
              <w:t>E</w:t>
            </w:r>
            <w:r w:rsidR="0077272C" w:rsidRPr="00725FEB">
              <w:rPr>
                <w:rFonts w:asciiTheme="minorHAnsi" w:hAnsiTheme="minorHAnsi" w:cstheme="minorHAnsi"/>
                <w:color w:val="FFFFFF" w:themeColor="background1"/>
                <w:sz w:val="15"/>
                <w:szCs w:val="15"/>
                <w:rPrChange w:id="95" w:author="Mrs M Hall" w:date="2022-02-07T06:49:00Z">
                  <w:rPr>
                    <w:color w:val="FFFFFF" w:themeColor="background1"/>
                    <w:sz w:val="16"/>
                    <w:szCs w:val="16"/>
                    <w:lang w:val="en-PH"/>
                  </w:rPr>
                </w:rPrChange>
              </w:rPr>
              <w:t>.</w:t>
            </w:r>
            <w:r>
              <w:rPr>
                <w:rFonts w:asciiTheme="minorHAnsi" w:hAnsiTheme="minorHAnsi" w:cstheme="minorHAnsi"/>
                <w:color w:val="FFFFFF" w:themeColor="background1"/>
                <w:sz w:val="15"/>
                <w:szCs w:val="15"/>
              </w:rPr>
              <w:t xml:space="preserve">  </w:t>
            </w:r>
            <w:r w:rsidR="0077272C" w:rsidRPr="00725FEB">
              <w:rPr>
                <w:rFonts w:asciiTheme="minorHAnsi" w:hAnsiTheme="minorHAnsi" w:cstheme="minorHAnsi"/>
                <w:color w:val="FFFFFF" w:themeColor="background1"/>
                <w:sz w:val="15"/>
                <w:szCs w:val="15"/>
                <w:rPrChange w:id="96" w:author="Mrs M Hall" w:date="2022-02-07T06:49:00Z">
                  <w:rPr>
                    <w:color w:val="FFFFFF" w:themeColor="background1"/>
                    <w:sz w:val="16"/>
                    <w:szCs w:val="16"/>
                    <w:lang w:val="en-PH"/>
                  </w:rPr>
                </w:rPrChange>
              </w:rPr>
              <w:t xml:space="preserve">To understand </w:t>
            </w:r>
            <w:r w:rsidR="001D472F">
              <w:rPr>
                <w:rFonts w:asciiTheme="minorHAnsi" w:hAnsiTheme="minorHAnsi" w:cstheme="minorHAnsi"/>
                <w:color w:val="FFFFFF" w:themeColor="background1"/>
                <w:sz w:val="15"/>
                <w:szCs w:val="15"/>
              </w:rPr>
              <w:t>that rules keep us safe and make it fair.</w:t>
            </w:r>
          </w:p>
          <w:p w14:paraId="38481694" w14:textId="065FB28A" w:rsidR="0077272C" w:rsidRPr="00725FEB" w:rsidRDefault="00A4090A" w:rsidP="00CF7B47">
            <w:pPr>
              <w:spacing w:after="0" w:line="240" w:lineRule="auto"/>
              <w:rPr>
                <w:rFonts w:asciiTheme="minorHAnsi" w:hAnsiTheme="minorHAnsi" w:cstheme="minorHAnsi"/>
                <w:color w:val="FFFFFF" w:themeColor="background1"/>
                <w:sz w:val="15"/>
                <w:szCs w:val="15"/>
                <w:rPrChange w:id="97" w:author="Mrs M Hall" w:date="2022-02-07T06:49:00Z">
                  <w:rPr>
                    <w:color w:val="FFFFFF" w:themeColor="background1"/>
                    <w:sz w:val="16"/>
                    <w:szCs w:val="16"/>
                    <w:lang w:val="en-PH"/>
                  </w:rPr>
                </w:rPrChange>
              </w:rPr>
            </w:pPr>
            <w:r>
              <w:rPr>
                <w:rFonts w:asciiTheme="minorHAnsi" w:hAnsiTheme="minorHAnsi" w:cstheme="minorHAnsi"/>
                <w:color w:val="FFFFFF" w:themeColor="background1"/>
                <w:sz w:val="15"/>
                <w:szCs w:val="15"/>
              </w:rPr>
              <w:t>F</w:t>
            </w:r>
            <w:r w:rsidR="0077272C" w:rsidRPr="00725FEB">
              <w:rPr>
                <w:rFonts w:asciiTheme="minorHAnsi" w:hAnsiTheme="minorHAnsi" w:cstheme="minorHAnsi"/>
                <w:color w:val="FFFFFF" w:themeColor="background1"/>
                <w:sz w:val="15"/>
                <w:szCs w:val="15"/>
                <w:rPrChange w:id="98" w:author="Mrs M Hall" w:date="2022-02-07T06:49:00Z">
                  <w:rPr>
                    <w:color w:val="FFFFFF" w:themeColor="background1"/>
                    <w:sz w:val="16"/>
                    <w:szCs w:val="16"/>
                    <w:lang w:val="en-PH"/>
                  </w:rPr>
                </w:rPrChange>
              </w:rPr>
              <w:t>.</w:t>
            </w:r>
            <w:r>
              <w:rPr>
                <w:rFonts w:asciiTheme="minorHAnsi" w:hAnsiTheme="minorHAnsi" w:cstheme="minorHAnsi"/>
                <w:color w:val="FFFFFF" w:themeColor="background1"/>
                <w:sz w:val="15"/>
                <w:szCs w:val="15"/>
              </w:rPr>
              <w:t xml:space="preserve"> </w:t>
            </w:r>
            <w:r w:rsidR="0077272C" w:rsidRPr="00725FEB">
              <w:rPr>
                <w:rFonts w:asciiTheme="minorHAnsi" w:hAnsiTheme="minorHAnsi" w:cstheme="minorHAnsi"/>
                <w:color w:val="FFFFFF" w:themeColor="background1"/>
                <w:sz w:val="15"/>
                <w:szCs w:val="15"/>
                <w:rPrChange w:id="99" w:author="Mrs M Hall" w:date="2022-02-07T06:49:00Z">
                  <w:rPr>
                    <w:color w:val="FFFFFF" w:themeColor="background1"/>
                    <w:sz w:val="16"/>
                    <w:szCs w:val="16"/>
                    <w:lang w:val="en-PH"/>
                  </w:rPr>
                </w:rPrChange>
              </w:rPr>
              <w:t xml:space="preserve"> </w:t>
            </w:r>
            <w:r w:rsidR="001D472F">
              <w:rPr>
                <w:rFonts w:asciiTheme="minorHAnsi" w:hAnsiTheme="minorHAnsi" w:cstheme="minorHAnsi"/>
                <w:color w:val="FFFFFF" w:themeColor="background1"/>
                <w:sz w:val="15"/>
                <w:szCs w:val="15"/>
              </w:rPr>
              <w:t xml:space="preserve">To apply </w:t>
            </w:r>
            <w:r w:rsidR="00025A80">
              <w:rPr>
                <w:rFonts w:asciiTheme="minorHAnsi" w:hAnsiTheme="minorHAnsi" w:cstheme="minorHAnsi"/>
                <w:color w:val="FFFFFF" w:themeColor="background1"/>
                <w:sz w:val="15"/>
                <w:szCs w:val="15"/>
              </w:rPr>
              <w:t>all skills in small games whilst playing to the rules of the game.</w:t>
            </w:r>
          </w:p>
          <w:p w14:paraId="3FA4D307" w14:textId="5F4A4503" w:rsidR="006671AD" w:rsidRPr="00725FEB" w:rsidRDefault="006671AD" w:rsidP="009F7022">
            <w:pPr>
              <w:pStyle w:val="ListParagraph"/>
              <w:widowControl w:val="0"/>
              <w:spacing w:after="0"/>
              <w:rPr>
                <w:rFonts w:asciiTheme="minorHAnsi" w:hAnsiTheme="minorHAnsi" w:cstheme="minorHAnsi"/>
                <w:color w:val="FFFFFF" w:themeColor="background1"/>
                <w:sz w:val="15"/>
                <w:szCs w:val="15"/>
                <w:rPrChange w:id="100" w:author="Mrs M Hall" w:date="2022-02-07T06:49:00Z">
                  <w:rPr>
                    <w:color w:val="FFFFFF" w:themeColor="background1"/>
                    <w:sz w:val="16"/>
                    <w:szCs w:val="16"/>
                    <w14:ligatures w14:val="none"/>
                  </w:rPr>
                </w:rPrChange>
              </w:rPr>
            </w:pPr>
          </w:p>
        </w:tc>
        <w:tc>
          <w:tcPr>
            <w:tcW w:w="246" w:type="dxa"/>
            <w:tcBorders>
              <w:top w:val="nil"/>
              <w:left w:val="nil"/>
              <w:bottom w:val="nil"/>
              <w:right w:val="nil"/>
            </w:tcBorders>
          </w:tcPr>
          <w:p w14:paraId="31407E8C" w14:textId="77777777" w:rsidR="0049764E" w:rsidRPr="00725FEB" w:rsidRDefault="0049764E" w:rsidP="0049764E">
            <w:pPr>
              <w:widowControl w:val="0"/>
              <w:spacing w:line="240" w:lineRule="auto"/>
              <w:rPr>
                <w:rFonts w:asciiTheme="minorHAnsi" w:hAnsiTheme="minorHAnsi" w:cstheme="minorHAnsi"/>
                <w:b/>
                <w:bCs/>
                <w:sz w:val="15"/>
                <w:szCs w:val="15"/>
                <w14:ligatures w14:val="none"/>
                <w:rPrChange w:id="101" w:author="Mrs M Hall" w:date="2022-02-07T06:49:00Z">
                  <w:rPr>
                    <w:rFonts w:asciiTheme="minorHAnsi" w:hAnsiTheme="minorHAnsi" w:cstheme="minorHAnsi"/>
                    <w:b/>
                    <w:bCs/>
                    <w:sz w:val="16"/>
                    <w:szCs w:val="16"/>
                    <w14:ligatures w14:val="none"/>
                  </w:rPr>
                </w:rPrChange>
              </w:rPr>
            </w:pPr>
          </w:p>
        </w:tc>
        <w:tc>
          <w:tcPr>
            <w:tcW w:w="2994" w:type="dxa"/>
            <w:tcBorders>
              <w:top w:val="nil"/>
              <w:left w:val="nil"/>
              <w:bottom w:val="nil"/>
              <w:right w:val="nil"/>
            </w:tcBorders>
            <w:shd w:val="clear" w:color="auto" w:fill="AEAAAA" w:themeFill="background2" w:themeFillShade="BF"/>
          </w:tcPr>
          <w:p w14:paraId="4845C2BC" w14:textId="45467654" w:rsidR="00E20026" w:rsidRPr="00E20026" w:rsidRDefault="00E20026" w:rsidP="00E20026">
            <w:pPr>
              <w:widowControl w:val="0"/>
              <w:spacing w:after="0" w:line="240" w:lineRule="auto"/>
              <w:rPr>
                <w:rFonts w:asciiTheme="minorHAnsi" w:hAnsiTheme="minorHAnsi" w:cstheme="minorHAnsi"/>
                <w:color w:val="FFFFFF" w:themeColor="background1"/>
                <w:sz w:val="15"/>
                <w:szCs w:val="15"/>
              </w:rPr>
            </w:pPr>
            <w:r>
              <w:rPr>
                <w:rFonts w:asciiTheme="minorHAnsi" w:hAnsiTheme="minorHAnsi" w:cstheme="minorHAnsi"/>
                <w:color w:val="FFFFFF" w:themeColor="background1"/>
                <w:sz w:val="15"/>
                <w:szCs w:val="15"/>
              </w:rPr>
              <w:t xml:space="preserve">A. </w:t>
            </w:r>
            <w:r w:rsidRPr="00E20026">
              <w:rPr>
                <w:rFonts w:asciiTheme="minorHAnsi" w:hAnsiTheme="minorHAnsi" w:cstheme="minorHAnsi"/>
                <w:color w:val="FFFFFF" w:themeColor="background1"/>
                <w:sz w:val="15"/>
                <w:szCs w:val="15"/>
              </w:rPr>
              <w:t>To be able to identify an invasion game and play a basic game in line with the rules.  </w:t>
            </w:r>
          </w:p>
          <w:p w14:paraId="374C79D8" w14:textId="4E10595D" w:rsidR="00E20026" w:rsidRPr="00E20026" w:rsidRDefault="00DE57EF" w:rsidP="00E20026">
            <w:pPr>
              <w:widowControl w:val="0"/>
              <w:spacing w:after="0" w:line="240" w:lineRule="auto"/>
              <w:rPr>
                <w:rFonts w:asciiTheme="minorHAnsi" w:hAnsiTheme="minorHAnsi" w:cstheme="minorHAnsi"/>
                <w:color w:val="FFFFFF" w:themeColor="background1"/>
                <w:sz w:val="15"/>
                <w:szCs w:val="15"/>
              </w:rPr>
            </w:pPr>
            <w:r>
              <w:rPr>
                <w:rFonts w:asciiTheme="minorHAnsi" w:hAnsiTheme="minorHAnsi" w:cstheme="minorHAnsi"/>
                <w:color w:val="FFFFFF" w:themeColor="background1"/>
                <w:sz w:val="15"/>
                <w:szCs w:val="15"/>
              </w:rPr>
              <w:t>B</w:t>
            </w:r>
            <w:r w:rsidR="007A4C3D">
              <w:rPr>
                <w:rFonts w:asciiTheme="minorHAnsi" w:hAnsiTheme="minorHAnsi" w:cstheme="minorHAnsi"/>
                <w:color w:val="FFFFFF" w:themeColor="background1"/>
                <w:sz w:val="15"/>
                <w:szCs w:val="15"/>
              </w:rPr>
              <w:t xml:space="preserve">. </w:t>
            </w:r>
            <w:r w:rsidR="00E20026" w:rsidRPr="00E20026">
              <w:rPr>
                <w:rFonts w:asciiTheme="minorHAnsi" w:hAnsiTheme="minorHAnsi" w:cstheme="minorHAnsi"/>
                <w:color w:val="FFFFFF" w:themeColor="background1"/>
                <w:sz w:val="15"/>
                <w:szCs w:val="15"/>
              </w:rPr>
              <w:t xml:space="preserve"> To apply throwing and catching skills whilst playing ‘</w:t>
            </w:r>
            <w:r w:rsidR="00DA4B4A" w:rsidRPr="00E20026">
              <w:rPr>
                <w:rFonts w:asciiTheme="minorHAnsi" w:hAnsiTheme="minorHAnsi" w:cstheme="minorHAnsi"/>
                <w:color w:val="FFFFFF" w:themeColor="background1"/>
                <w:sz w:val="15"/>
                <w:szCs w:val="15"/>
              </w:rPr>
              <w:t>bench ball</w:t>
            </w:r>
            <w:r w:rsidR="00E20026" w:rsidRPr="00E20026">
              <w:rPr>
                <w:rFonts w:asciiTheme="minorHAnsi" w:hAnsiTheme="minorHAnsi" w:cstheme="minorHAnsi"/>
                <w:color w:val="FFFFFF" w:themeColor="background1"/>
                <w:sz w:val="15"/>
                <w:szCs w:val="15"/>
              </w:rPr>
              <w:t>’ in line with the rules.  </w:t>
            </w:r>
          </w:p>
          <w:p w14:paraId="0BEB1B41" w14:textId="1546B1B6" w:rsidR="00E20026" w:rsidRPr="00E20026" w:rsidRDefault="007A4C3D" w:rsidP="00E20026">
            <w:pPr>
              <w:widowControl w:val="0"/>
              <w:spacing w:after="0" w:line="240" w:lineRule="auto"/>
              <w:rPr>
                <w:rFonts w:asciiTheme="minorHAnsi" w:hAnsiTheme="minorHAnsi" w:cstheme="minorHAnsi"/>
                <w:color w:val="FFFFFF" w:themeColor="background1"/>
                <w:sz w:val="15"/>
                <w:szCs w:val="15"/>
              </w:rPr>
            </w:pPr>
            <w:r>
              <w:rPr>
                <w:rFonts w:asciiTheme="minorHAnsi" w:hAnsiTheme="minorHAnsi" w:cstheme="minorHAnsi"/>
                <w:color w:val="FFFFFF" w:themeColor="background1"/>
                <w:sz w:val="15"/>
                <w:szCs w:val="15"/>
              </w:rPr>
              <w:t>C</w:t>
            </w:r>
            <w:r w:rsidR="00E20026" w:rsidRPr="00E20026">
              <w:rPr>
                <w:rFonts w:asciiTheme="minorHAnsi" w:hAnsiTheme="minorHAnsi" w:cstheme="minorHAnsi"/>
                <w:color w:val="FFFFFF" w:themeColor="background1"/>
                <w:sz w:val="15"/>
                <w:szCs w:val="15"/>
              </w:rPr>
              <w:t>. To understand the concept of ‘footwork’ and ‘moving into space’. </w:t>
            </w:r>
          </w:p>
          <w:p w14:paraId="5581408A" w14:textId="56061E1F" w:rsidR="00E20026" w:rsidRPr="00E20026" w:rsidRDefault="007A4C3D" w:rsidP="00E20026">
            <w:pPr>
              <w:widowControl w:val="0"/>
              <w:spacing w:after="0" w:line="240" w:lineRule="auto"/>
              <w:rPr>
                <w:rFonts w:asciiTheme="minorHAnsi" w:hAnsiTheme="minorHAnsi" w:cstheme="minorHAnsi"/>
                <w:color w:val="FFFFFF" w:themeColor="background1"/>
                <w:sz w:val="15"/>
                <w:szCs w:val="15"/>
              </w:rPr>
            </w:pPr>
            <w:r>
              <w:rPr>
                <w:rFonts w:asciiTheme="minorHAnsi" w:hAnsiTheme="minorHAnsi" w:cstheme="minorHAnsi"/>
                <w:color w:val="FFFFFF" w:themeColor="background1"/>
                <w:sz w:val="15"/>
                <w:szCs w:val="15"/>
              </w:rPr>
              <w:t>D</w:t>
            </w:r>
            <w:r w:rsidR="00E20026" w:rsidRPr="00E20026">
              <w:rPr>
                <w:rFonts w:asciiTheme="minorHAnsi" w:hAnsiTheme="minorHAnsi" w:cstheme="minorHAnsi"/>
                <w:color w:val="FFFFFF" w:themeColor="background1"/>
                <w:sz w:val="15"/>
                <w:szCs w:val="15"/>
              </w:rPr>
              <w:t xml:space="preserve">. To understand what ‘spatial awareness’ </w:t>
            </w:r>
            <w:r w:rsidR="00DA4B4A" w:rsidRPr="00E20026">
              <w:rPr>
                <w:rFonts w:asciiTheme="minorHAnsi" w:hAnsiTheme="minorHAnsi" w:cstheme="minorHAnsi"/>
                <w:color w:val="FFFFFF" w:themeColor="background1"/>
                <w:sz w:val="15"/>
                <w:szCs w:val="15"/>
              </w:rPr>
              <w:t>is and</w:t>
            </w:r>
            <w:r w:rsidR="00E20026" w:rsidRPr="00E20026">
              <w:rPr>
                <w:rFonts w:asciiTheme="minorHAnsi" w:hAnsiTheme="minorHAnsi" w:cstheme="minorHAnsi"/>
                <w:color w:val="FFFFFF" w:themeColor="background1"/>
                <w:sz w:val="15"/>
                <w:szCs w:val="15"/>
              </w:rPr>
              <w:t xml:space="preserve"> </w:t>
            </w:r>
            <w:r w:rsidR="00DD724C">
              <w:rPr>
                <w:rFonts w:asciiTheme="minorHAnsi" w:hAnsiTheme="minorHAnsi" w:cstheme="minorHAnsi"/>
                <w:color w:val="FFFFFF" w:themeColor="background1"/>
                <w:sz w:val="15"/>
                <w:szCs w:val="15"/>
              </w:rPr>
              <w:t>be able to move into space in the game.</w:t>
            </w:r>
          </w:p>
          <w:p w14:paraId="5A95C340" w14:textId="3B704904" w:rsidR="00E20026" w:rsidRPr="00E20026" w:rsidRDefault="00701651" w:rsidP="00E20026">
            <w:pPr>
              <w:widowControl w:val="0"/>
              <w:spacing w:after="0" w:line="240" w:lineRule="auto"/>
              <w:rPr>
                <w:rFonts w:asciiTheme="minorHAnsi" w:hAnsiTheme="minorHAnsi" w:cstheme="minorHAnsi"/>
                <w:color w:val="FFFFFF" w:themeColor="background1"/>
                <w:sz w:val="15"/>
                <w:szCs w:val="15"/>
              </w:rPr>
            </w:pPr>
            <w:r>
              <w:rPr>
                <w:rFonts w:asciiTheme="minorHAnsi" w:hAnsiTheme="minorHAnsi" w:cstheme="minorHAnsi"/>
                <w:color w:val="FFFFFF" w:themeColor="background1"/>
                <w:sz w:val="15"/>
                <w:szCs w:val="15"/>
              </w:rPr>
              <w:t>E</w:t>
            </w:r>
            <w:r w:rsidR="00E20026" w:rsidRPr="00E20026">
              <w:rPr>
                <w:rFonts w:asciiTheme="minorHAnsi" w:hAnsiTheme="minorHAnsi" w:cstheme="minorHAnsi"/>
                <w:color w:val="FFFFFF" w:themeColor="background1"/>
                <w:sz w:val="15"/>
                <w:szCs w:val="15"/>
              </w:rPr>
              <w:t>. To be able to work together in a ‘team’ and understand the concept of ‘teamwork’. </w:t>
            </w:r>
          </w:p>
          <w:p w14:paraId="3E705547" w14:textId="2C4F5A19" w:rsidR="00E20026" w:rsidRPr="00E20026" w:rsidRDefault="00DA4B4A" w:rsidP="00E20026">
            <w:pPr>
              <w:widowControl w:val="0"/>
              <w:spacing w:after="0" w:line="240" w:lineRule="auto"/>
              <w:rPr>
                <w:rFonts w:asciiTheme="minorHAnsi" w:hAnsiTheme="minorHAnsi" w:cstheme="minorHAnsi"/>
                <w:color w:val="FFFFFF" w:themeColor="background1"/>
                <w:sz w:val="15"/>
                <w:szCs w:val="15"/>
              </w:rPr>
            </w:pPr>
            <w:r>
              <w:rPr>
                <w:rFonts w:asciiTheme="minorHAnsi" w:hAnsiTheme="minorHAnsi" w:cstheme="minorHAnsi"/>
                <w:color w:val="FFFFFF" w:themeColor="background1"/>
                <w:sz w:val="15"/>
                <w:szCs w:val="15"/>
              </w:rPr>
              <w:t>F</w:t>
            </w:r>
            <w:r w:rsidR="00E20026" w:rsidRPr="00E20026">
              <w:rPr>
                <w:rFonts w:asciiTheme="minorHAnsi" w:hAnsiTheme="minorHAnsi" w:cstheme="minorHAnsi"/>
                <w:color w:val="FFFFFF" w:themeColor="background1"/>
                <w:sz w:val="15"/>
                <w:szCs w:val="15"/>
              </w:rPr>
              <w:t>. To apply all skills in a small tournament setting and evaluate their learning.  </w:t>
            </w:r>
          </w:p>
          <w:p w14:paraId="124393E2" w14:textId="2F595A0D" w:rsidR="0077272C" w:rsidRPr="00725FEB" w:rsidRDefault="0077272C" w:rsidP="00D521CD">
            <w:pPr>
              <w:widowControl w:val="0"/>
              <w:spacing w:after="0" w:line="240" w:lineRule="auto"/>
              <w:rPr>
                <w:rFonts w:asciiTheme="minorHAnsi" w:hAnsiTheme="minorHAnsi" w:cstheme="minorHAnsi"/>
                <w:color w:val="FFFFFF" w:themeColor="background1"/>
                <w:sz w:val="15"/>
                <w:szCs w:val="15"/>
                <w:rPrChange w:id="102" w:author="Mrs M Hall" w:date="2022-02-07T06:49:00Z">
                  <w:rPr>
                    <w:rFonts w:asciiTheme="minorHAnsi" w:hAnsiTheme="minorHAnsi" w:cstheme="minorHAnsi"/>
                    <w:b/>
                    <w:bCs/>
                    <w:color w:val="FFFFFF" w:themeColor="background1"/>
                    <w:sz w:val="15"/>
                    <w:szCs w:val="15"/>
                    <w14:ligatures w14:val="none"/>
                  </w:rPr>
                </w:rPrChange>
              </w:rPr>
            </w:pPr>
            <w:r w:rsidRPr="00725FEB">
              <w:rPr>
                <w:rFonts w:asciiTheme="minorHAnsi" w:hAnsiTheme="minorHAnsi" w:cstheme="minorHAnsi"/>
                <w:color w:val="FFFFFF" w:themeColor="background1"/>
                <w:sz w:val="15"/>
                <w:szCs w:val="15"/>
                <w:rPrChange w:id="103" w:author="Mrs M Hall" w:date="2022-02-07T06:49:00Z">
                  <w:rPr/>
                </w:rPrChange>
              </w:rPr>
              <w:t xml:space="preserve"> </w:t>
            </w:r>
          </w:p>
        </w:tc>
        <w:tc>
          <w:tcPr>
            <w:tcW w:w="244" w:type="dxa"/>
            <w:tcBorders>
              <w:top w:val="nil"/>
              <w:left w:val="nil"/>
              <w:bottom w:val="nil"/>
              <w:right w:val="nil"/>
            </w:tcBorders>
          </w:tcPr>
          <w:p w14:paraId="458D0278" w14:textId="77777777" w:rsidR="0049764E" w:rsidRPr="00725FEB" w:rsidRDefault="0049764E" w:rsidP="0049764E">
            <w:pPr>
              <w:widowControl w:val="0"/>
              <w:spacing w:line="240" w:lineRule="auto"/>
              <w:rPr>
                <w:rFonts w:asciiTheme="minorHAnsi" w:hAnsiTheme="minorHAnsi" w:cstheme="minorHAnsi"/>
                <w:b/>
                <w:bCs/>
                <w:sz w:val="15"/>
                <w:szCs w:val="15"/>
                <w14:ligatures w14:val="none"/>
                <w:rPrChange w:id="104" w:author="Mrs M Hall" w:date="2022-02-07T06:49:00Z">
                  <w:rPr>
                    <w:rFonts w:asciiTheme="minorHAnsi" w:hAnsiTheme="minorHAnsi" w:cstheme="minorHAnsi"/>
                    <w:b/>
                    <w:bCs/>
                    <w:sz w:val="16"/>
                    <w:szCs w:val="16"/>
                    <w14:ligatures w14:val="none"/>
                  </w:rPr>
                </w:rPrChange>
              </w:rPr>
            </w:pPr>
          </w:p>
        </w:tc>
        <w:tc>
          <w:tcPr>
            <w:tcW w:w="3047" w:type="dxa"/>
            <w:tcBorders>
              <w:top w:val="nil"/>
              <w:left w:val="nil"/>
              <w:bottom w:val="nil"/>
              <w:right w:val="nil"/>
            </w:tcBorders>
            <w:shd w:val="clear" w:color="auto" w:fill="AEAAAA" w:themeFill="background2" w:themeFillShade="BF"/>
          </w:tcPr>
          <w:p w14:paraId="54E04920" w14:textId="13462EC7" w:rsidR="00472A8B" w:rsidRPr="00EB617E" w:rsidRDefault="00D521CD" w:rsidP="00EB617E">
            <w:pPr>
              <w:pStyle w:val="ListParagraph"/>
              <w:widowControl w:val="0"/>
              <w:numPr>
                <w:ilvl w:val="0"/>
                <w:numId w:val="23"/>
              </w:numPr>
              <w:spacing w:line="240" w:lineRule="auto"/>
              <w:rPr>
                <w:rFonts w:asciiTheme="minorHAnsi" w:hAnsiTheme="minorHAnsi" w:cstheme="minorHAnsi"/>
                <w:color w:val="FFFFFF" w:themeColor="background1"/>
                <w:sz w:val="15"/>
                <w:szCs w:val="15"/>
                <w:rPrChange w:id="105" w:author="Mrs M Hall" w:date="2022-02-07T06:49:00Z">
                  <w:rPr>
                    <w:rFonts w:asciiTheme="minorHAnsi" w:hAnsiTheme="minorHAnsi" w:cstheme="minorHAnsi"/>
                    <w:b/>
                    <w:bCs/>
                    <w:color w:val="FFFFFF" w:themeColor="background1"/>
                    <w:sz w:val="15"/>
                    <w:szCs w:val="15"/>
                    <w14:ligatures w14:val="none"/>
                  </w:rPr>
                </w:rPrChange>
              </w:rPr>
            </w:pPr>
            <w:r w:rsidRPr="00EB617E">
              <w:rPr>
                <w:rFonts w:asciiTheme="minorHAnsi" w:hAnsiTheme="minorHAnsi" w:cstheme="minorHAnsi"/>
                <w:color w:val="FFFFFF" w:themeColor="background1"/>
                <w:sz w:val="15"/>
                <w:szCs w:val="15"/>
                <w:rPrChange w:id="106" w:author="Mrs M Hall" w:date="2022-02-07T06:49:00Z">
                  <w:rPr>
                    <w:color w:val="FFFFFF" w:themeColor="background1"/>
                    <w:sz w:val="12"/>
                  </w:rPr>
                </w:rPrChange>
              </w:rPr>
              <w:t>To a</w:t>
            </w:r>
            <w:r w:rsidR="00B254C8" w:rsidRPr="00EB617E">
              <w:rPr>
                <w:rFonts w:asciiTheme="minorHAnsi" w:hAnsiTheme="minorHAnsi" w:cstheme="minorHAnsi"/>
                <w:color w:val="FFFFFF" w:themeColor="background1"/>
                <w:sz w:val="15"/>
                <w:szCs w:val="15"/>
                <w:rPrChange w:id="107" w:author="Mrs M Hall" w:date="2022-02-07T06:49:00Z">
                  <w:rPr>
                    <w:color w:val="FFFFFF" w:themeColor="background1"/>
                    <w:sz w:val="12"/>
                  </w:rPr>
                </w:rPrChange>
              </w:rPr>
              <w:t>cquire skills to perform the three different types of passes.</w:t>
            </w:r>
          </w:p>
          <w:p w14:paraId="6FA8663E" w14:textId="7EAD9AAB" w:rsidR="00B254C8" w:rsidRPr="00725FEB" w:rsidRDefault="00D521CD" w:rsidP="00472A8B">
            <w:pPr>
              <w:pStyle w:val="ListParagraph"/>
              <w:widowControl w:val="0"/>
              <w:numPr>
                <w:ilvl w:val="0"/>
                <w:numId w:val="23"/>
              </w:numPr>
              <w:spacing w:line="240" w:lineRule="auto"/>
              <w:rPr>
                <w:rFonts w:asciiTheme="minorHAnsi" w:hAnsiTheme="minorHAnsi" w:cstheme="minorHAnsi"/>
                <w:color w:val="FFFFFF" w:themeColor="background1"/>
                <w:sz w:val="15"/>
                <w:szCs w:val="15"/>
                <w:rPrChange w:id="108" w:author="Mrs M Hall" w:date="2022-02-07T06:49:00Z">
                  <w:rPr>
                    <w:color w:val="FFFFFF" w:themeColor="background1"/>
                    <w:sz w:val="12"/>
                  </w:rPr>
                </w:rPrChange>
              </w:rPr>
            </w:pPr>
            <w:r w:rsidRPr="00725FEB">
              <w:rPr>
                <w:rFonts w:asciiTheme="minorHAnsi" w:hAnsiTheme="minorHAnsi" w:cstheme="minorHAnsi"/>
                <w:color w:val="FFFFFF" w:themeColor="background1"/>
                <w:sz w:val="15"/>
                <w:szCs w:val="15"/>
                <w:rPrChange w:id="109" w:author="Mrs M Hall" w:date="2022-02-07T06:49:00Z">
                  <w:rPr>
                    <w:color w:val="FFFFFF" w:themeColor="background1"/>
                    <w:sz w:val="12"/>
                  </w:rPr>
                </w:rPrChange>
              </w:rPr>
              <w:t>To b</w:t>
            </w:r>
            <w:r w:rsidR="00B254C8" w:rsidRPr="00725FEB">
              <w:rPr>
                <w:rFonts w:asciiTheme="minorHAnsi" w:hAnsiTheme="minorHAnsi" w:cstheme="minorHAnsi"/>
                <w:color w:val="FFFFFF" w:themeColor="background1"/>
                <w:sz w:val="15"/>
                <w:szCs w:val="15"/>
                <w:rPrChange w:id="110" w:author="Mrs M Hall" w:date="2022-02-07T06:49:00Z">
                  <w:rPr>
                    <w:color w:val="FFFFFF" w:themeColor="background1"/>
                    <w:sz w:val="12"/>
                  </w:rPr>
                </w:rPrChange>
              </w:rPr>
              <w:t>e able to catch and pass whilst using the correct footwork.</w:t>
            </w:r>
          </w:p>
          <w:p w14:paraId="3014AA80" w14:textId="0CC8F08B" w:rsidR="00B254C8" w:rsidRPr="00725FEB" w:rsidRDefault="00B254C8" w:rsidP="00B254C8">
            <w:pPr>
              <w:pStyle w:val="ListParagraph"/>
              <w:widowControl w:val="0"/>
              <w:numPr>
                <w:ilvl w:val="0"/>
                <w:numId w:val="23"/>
              </w:numPr>
              <w:spacing w:line="240" w:lineRule="auto"/>
              <w:rPr>
                <w:rFonts w:asciiTheme="minorHAnsi" w:hAnsiTheme="minorHAnsi" w:cstheme="minorHAnsi"/>
                <w:color w:val="FFFFFF" w:themeColor="background1"/>
                <w:sz w:val="15"/>
                <w:szCs w:val="15"/>
                <w:rPrChange w:id="111" w:author="Mrs M Hall" w:date="2022-02-07T06:49:00Z">
                  <w:rPr>
                    <w:color w:val="FFFFFF" w:themeColor="background1"/>
                    <w:sz w:val="12"/>
                  </w:rPr>
                </w:rPrChange>
              </w:rPr>
            </w:pPr>
            <w:r w:rsidRPr="00725FEB">
              <w:rPr>
                <w:rFonts w:asciiTheme="minorHAnsi" w:hAnsiTheme="minorHAnsi" w:cstheme="minorHAnsi"/>
                <w:color w:val="FFFFFF" w:themeColor="background1"/>
                <w:sz w:val="15"/>
                <w:szCs w:val="15"/>
                <w:rPrChange w:id="112" w:author="Mrs M Hall" w:date="2022-02-07T06:49:00Z">
                  <w:rPr>
                    <w:color w:val="FFFFFF" w:themeColor="background1"/>
                    <w:sz w:val="12"/>
                  </w:rPr>
                </w:rPrChange>
              </w:rPr>
              <w:t xml:space="preserve"> </w:t>
            </w:r>
            <w:r w:rsidR="00D521CD" w:rsidRPr="00725FEB">
              <w:rPr>
                <w:rFonts w:asciiTheme="minorHAnsi" w:hAnsiTheme="minorHAnsi" w:cstheme="minorHAnsi"/>
                <w:color w:val="FFFFFF" w:themeColor="background1"/>
                <w:sz w:val="15"/>
                <w:szCs w:val="15"/>
                <w:rPrChange w:id="113" w:author="Mrs M Hall" w:date="2022-02-07T06:49:00Z">
                  <w:rPr>
                    <w:color w:val="FFFFFF" w:themeColor="background1"/>
                    <w:sz w:val="12"/>
                  </w:rPr>
                </w:rPrChange>
              </w:rPr>
              <w:t xml:space="preserve">To </w:t>
            </w:r>
            <w:r w:rsidR="007378FB">
              <w:rPr>
                <w:rFonts w:asciiTheme="minorHAnsi" w:hAnsiTheme="minorHAnsi" w:cstheme="minorHAnsi"/>
                <w:color w:val="FFFFFF" w:themeColor="background1"/>
                <w:sz w:val="15"/>
                <w:szCs w:val="15"/>
              </w:rPr>
              <w:t>know what the footwork, contact, and obstruction rules are</w:t>
            </w:r>
            <w:r w:rsidRPr="00725FEB">
              <w:rPr>
                <w:rFonts w:asciiTheme="minorHAnsi" w:hAnsiTheme="minorHAnsi" w:cstheme="minorHAnsi"/>
                <w:color w:val="FFFFFF" w:themeColor="background1"/>
                <w:sz w:val="15"/>
                <w:szCs w:val="15"/>
                <w:rPrChange w:id="114" w:author="Mrs M Hall" w:date="2022-02-07T06:49:00Z">
                  <w:rPr>
                    <w:color w:val="FFFFFF" w:themeColor="background1"/>
                    <w:sz w:val="12"/>
                  </w:rPr>
                </w:rPrChange>
              </w:rPr>
              <w:t>.</w:t>
            </w:r>
          </w:p>
          <w:p w14:paraId="754DC2A7" w14:textId="78109798" w:rsidR="00B254C8" w:rsidRPr="00725FEB" w:rsidRDefault="00D521CD" w:rsidP="00B254C8">
            <w:pPr>
              <w:pStyle w:val="ListParagraph"/>
              <w:widowControl w:val="0"/>
              <w:numPr>
                <w:ilvl w:val="0"/>
                <w:numId w:val="23"/>
              </w:numPr>
              <w:spacing w:line="240" w:lineRule="auto"/>
              <w:rPr>
                <w:rFonts w:asciiTheme="minorHAnsi" w:hAnsiTheme="minorHAnsi" w:cstheme="minorHAnsi"/>
                <w:color w:val="FFFFFF" w:themeColor="background1"/>
                <w:sz w:val="15"/>
                <w:szCs w:val="15"/>
                <w:rPrChange w:id="115" w:author="Mrs M Hall" w:date="2022-02-07T06:49:00Z">
                  <w:rPr>
                    <w:color w:val="FFFFFF" w:themeColor="background1"/>
                    <w:sz w:val="12"/>
                  </w:rPr>
                </w:rPrChange>
              </w:rPr>
            </w:pPr>
            <w:r w:rsidRPr="00725FEB">
              <w:rPr>
                <w:rFonts w:asciiTheme="minorHAnsi" w:hAnsiTheme="minorHAnsi" w:cstheme="minorHAnsi"/>
                <w:color w:val="FFFFFF" w:themeColor="background1"/>
                <w:sz w:val="15"/>
                <w:szCs w:val="15"/>
                <w:rPrChange w:id="116" w:author="Mrs M Hall" w:date="2022-02-07T06:49:00Z">
                  <w:rPr>
                    <w:color w:val="FFFFFF" w:themeColor="background1"/>
                    <w:sz w:val="12"/>
                  </w:rPr>
                </w:rPrChange>
              </w:rPr>
              <w:t xml:space="preserve">To </w:t>
            </w:r>
            <w:r w:rsidR="00366518">
              <w:rPr>
                <w:rFonts w:asciiTheme="minorHAnsi" w:hAnsiTheme="minorHAnsi" w:cstheme="minorHAnsi"/>
                <w:color w:val="FFFFFF" w:themeColor="background1"/>
                <w:sz w:val="15"/>
                <w:szCs w:val="15"/>
              </w:rPr>
              <w:t>de</w:t>
            </w:r>
            <w:r w:rsidR="00281F96">
              <w:rPr>
                <w:rFonts w:asciiTheme="minorHAnsi" w:hAnsiTheme="minorHAnsi" w:cstheme="minorHAnsi"/>
                <w:color w:val="FFFFFF" w:themeColor="background1"/>
                <w:sz w:val="15"/>
                <w:szCs w:val="15"/>
              </w:rPr>
              <w:t>velop their understanding of attack and defence. Introduce the concept of dodging</w:t>
            </w:r>
            <w:r w:rsidR="00BF0222">
              <w:rPr>
                <w:rFonts w:asciiTheme="minorHAnsi" w:hAnsiTheme="minorHAnsi" w:cstheme="minorHAnsi"/>
                <w:color w:val="FFFFFF" w:themeColor="background1"/>
                <w:sz w:val="15"/>
                <w:szCs w:val="15"/>
              </w:rPr>
              <w:t>.</w:t>
            </w:r>
            <w:r w:rsidR="00B254C8" w:rsidRPr="00725FEB">
              <w:rPr>
                <w:rFonts w:asciiTheme="minorHAnsi" w:hAnsiTheme="minorHAnsi" w:cstheme="minorHAnsi"/>
                <w:color w:val="FFFFFF" w:themeColor="background1"/>
                <w:sz w:val="15"/>
                <w:szCs w:val="15"/>
                <w:rPrChange w:id="117" w:author="Mrs M Hall" w:date="2022-02-07T06:49:00Z">
                  <w:rPr>
                    <w:color w:val="FFFFFF" w:themeColor="background1"/>
                    <w:sz w:val="12"/>
                  </w:rPr>
                </w:rPrChange>
              </w:rPr>
              <w:t xml:space="preserve"> </w:t>
            </w:r>
          </w:p>
          <w:p w14:paraId="6DD21E1F" w14:textId="35B37506" w:rsidR="00B254C8" w:rsidRPr="00725FEB" w:rsidRDefault="00D521CD" w:rsidP="00B254C8">
            <w:pPr>
              <w:pStyle w:val="ListParagraph"/>
              <w:widowControl w:val="0"/>
              <w:numPr>
                <w:ilvl w:val="0"/>
                <w:numId w:val="23"/>
              </w:numPr>
              <w:spacing w:line="240" w:lineRule="auto"/>
              <w:rPr>
                <w:rFonts w:asciiTheme="minorHAnsi" w:hAnsiTheme="minorHAnsi" w:cstheme="minorHAnsi"/>
                <w:color w:val="FFFFFF" w:themeColor="background1"/>
                <w:sz w:val="15"/>
                <w:szCs w:val="15"/>
                <w:rPrChange w:id="118" w:author="Mrs M Hall" w:date="2022-02-07T06:49:00Z">
                  <w:rPr>
                    <w:color w:val="FFFFFF" w:themeColor="background1"/>
                    <w:sz w:val="12"/>
                  </w:rPr>
                </w:rPrChange>
              </w:rPr>
            </w:pPr>
            <w:r w:rsidRPr="00725FEB">
              <w:rPr>
                <w:rFonts w:asciiTheme="minorHAnsi" w:hAnsiTheme="minorHAnsi" w:cstheme="minorHAnsi"/>
                <w:color w:val="FFFFFF" w:themeColor="background1"/>
                <w:sz w:val="15"/>
                <w:szCs w:val="15"/>
                <w:rPrChange w:id="119" w:author="Mrs M Hall" w:date="2022-02-07T06:49:00Z">
                  <w:rPr>
                    <w:color w:val="FFFFFF" w:themeColor="background1"/>
                    <w:sz w:val="12"/>
                  </w:rPr>
                </w:rPrChange>
              </w:rPr>
              <w:t xml:space="preserve">To </w:t>
            </w:r>
            <w:r w:rsidR="00437F71">
              <w:rPr>
                <w:rFonts w:asciiTheme="minorHAnsi" w:hAnsiTheme="minorHAnsi" w:cstheme="minorHAnsi"/>
                <w:color w:val="FFFFFF" w:themeColor="background1"/>
                <w:sz w:val="15"/>
                <w:szCs w:val="15"/>
              </w:rPr>
              <w:t xml:space="preserve">know the </w:t>
            </w:r>
            <w:r w:rsidR="003C64F4">
              <w:rPr>
                <w:rFonts w:asciiTheme="minorHAnsi" w:hAnsiTheme="minorHAnsi" w:cstheme="minorHAnsi"/>
                <w:color w:val="FFFFFF" w:themeColor="background1"/>
                <w:sz w:val="15"/>
                <w:szCs w:val="15"/>
              </w:rPr>
              <w:t xml:space="preserve">five positions of netball and an understanding of </w:t>
            </w:r>
            <w:r w:rsidR="001A65B9">
              <w:rPr>
                <w:rFonts w:asciiTheme="minorHAnsi" w:hAnsiTheme="minorHAnsi" w:cstheme="minorHAnsi"/>
                <w:color w:val="FFFFFF" w:themeColor="background1"/>
                <w:sz w:val="15"/>
                <w:szCs w:val="15"/>
              </w:rPr>
              <w:t>what</w:t>
            </w:r>
            <w:r w:rsidR="003C64F4">
              <w:rPr>
                <w:rFonts w:asciiTheme="minorHAnsi" w:hAnsiTheme="minorHAnsi" w:cstheme="minorHAnsi"/>
                <w:color w:val="FFFFFF" w:themeColor="background1"/>
                <w:sz w:val="15"/>
                <w:szCs w:val="15"/>
              </w:rPr>
              <w:t xml:space="preserve"> these positions </w:t>
            </w:r>
            <w:r w:rsidR="005835F3">
              <w:rPr>
                <w:rFonts w:asciiTheme="minorHAnsi" w:hAnsiTheme="minorHAnsi" w:cstheme="minorHAnsi"/>
                <w:color w:val="FFFFFF" w:themeColor="background1"/>
                <w:sz w:val="15"/>
                <w:szCs w:val="15"/>
              </w:rPr>
              <w:t>involve.</w:t>
            </w:r>
            <w:r w:rsidR="00B254C8" w:rsidRPr="00725FEB">
              <w:rPr>
                <w:rFonts w:asciiTheme="minorHAnsi" w:hAnsiTheme="minorHAnsi" w:cstheme="minorHAnsi"/>
                <w:color w:val="FFFFFF" w:themeColor="background1"/>
                <w:sz w:val="15"/>
                <w:szCs w:val="15"/>
                <w:rPrChange w:id="120" w:author="Mrs M Hall" w:date="2022-02-07T06:49:00Z">
                  <w:rPr>
                    <w:color w:val="FFFFFF" w:themeColor="background1"/>
                    <w:sz w:val="12"/>
                  </w:rPr>
                </w:rPrChange>
              </w:rPr>
              <w:t xml:space="preserve"> </w:t>
            </w:r>
          </w:p>
          <w:p w14:paraId="4DA4865E" w14:textId="4F7A4EC2" w:rsidR="0049764E" w:rsidRPr="00432ACC" w:rsidRDefault="00354A90" w:rsidP="001A65B9">
            <w:pPr>
              <w:pStyle w:val="ListParagraph"/>
              <w:widowControl w:val="0"/>
              <w:numPr>
                <w:ilvl w:val="0"/>
                <w:numId w:val="23"/>
              </w:numPr>
              <w:spacing w:line="240" w:lineRule="auto"/>
              <w:rPr>
                <w:rFonts w:asciiTheme="minorHAnsi" w:hAnsiTheme="minorHAnsi" w:cstheme="minorHAnsi"/>
                <w:color w:val="FFFFFF" w:themeColor="background1"/>
                <w:sz w:val="15"/>
                <w:szCs w:val="15"/>
                <w:rPrChange w:id="121" w:author="Mrs M Hall" w:date="2022-02-07T06:49:00Z">
                  <w:rPr>
                    <w:rFonts w:asciiTheme="minorHAnsi" w:hAnsiTheme="minorHAnsi" w:cstheme="minorHAnsi"/>
                    <w:b/>
                    <w:bCs/>
                    <w:color w:val="FFFFFF" w:themeColor="background1"/>
                    <w:sz w:val="15"/>
                    <w:szCs w:val="15"/>
                    <w14:ligatures w14:val="none"/>
                  </w:rPr>
                </w:rPrChange>
              </w:rPr>
            </w:pPr>
            <w:r>
              <w:rPr>
                <w:rFonts w:asciiTheme="minorHAnsi" w:hAnsiTheme="minorHAnsi" w:cstheme="minorBidi"/>
                <w:color w:val="FFFFFF" w:themeColor="background1"/>
                <w:sz w:val="15"/>
                <w:szCs w:val="15"/>
              </w:rPr>
              <w:t xml:space="preserve">Application in games with </w:t>
            </w:r>
            <w:r w:rsidR="001A65B9">
              <w:rPr>
                <w:rFonts w:asciiTheme="minorHAnsi" w:hAnsiTheme="minorHAnsi" w:cstheme="minorBidi"/>
                <w:color w:val="FFFFFF" w:themeColor="background1"/>
                <w:sz w:val="15"/>
                <w:szCs w:val="15"/>
              </w:rPr>
              <w:t>rules and strategies</w:t>
            </w:r>
            <w:r w:rsidR="00432ACC">
              <w:rPr>
                <w:rFonts w:asciiTheme="minorHAnsi" w:hAnsiTheme="minorHAnsi" w:cstheme="minorBidi"/>
                <w:color w:val="FFFFFF" w:themeColor="background1"/>
                <w:sz w:val="15"/>
                <w:szCs w:val="15"/>
              </w:rPr>
              <w:t>.</w:t>
            </w:r>
          </w:p>
        </w:tc>
        <w:tc>
          <w:tcPr>
            <w:tcW w:w="283" w:type="dxa"/>
            <w:tcBorders>
              <w:top w:val="nil"/>
              <w:left w:val="nil"/>
              <w:bottom w:val="nil"/>
              <w:right w:val="nil"/>
            </w:tcBorders>
            <w:shd w:val="clear" w:color="auto" w:fill="auto"/>
          </w:tcPr>
          <w:p w14:paraId="3BC396A5" w14:textId="77777777" w:rsidR="0049764E" w:rsidRPr="00725FEB" w:rsidRDefault="0049764E" w:rsidP="0049764E">
            <w:pPr>
              <w:widowControl w:val="0"/>
              <w:spacing w:line="240" w:lineRule="auto"/>
              <w:rPr>
                <w:rFonts w:asciiTheme="minorHAnsi" w:hAnsiTheme="minorHAnsi" w:cstheme="minorHAnsi"/>
                <w:color w:val="FFFFFF" w:themeColor="background1"/>
                <w:sz w:val="15"/>
                <w:szCs w:val="15"/>
                <w:rPrChange w:id="122" w:author="Mrs M Hall" w:date="2022-02-07T06:49:00Z">
                  <w:rPr>
                    <w:color w:val="FFFFFF" w:themeColor="background1"/>
                    <w:sz w:val="12"/>
                  </w:rPr>
                </w:rPrChange>
              </w:rPr>
            </w:pPr>
          </w:p>
        </w:tc>
        <w:tc>
          <w:tcPr>
            <w:tcW w:w="3256" w:type="dxa"/>
            <w:tcBorders>
              <w:top w:val="nil"/>
              <w:left w:val="nil"/>
              <w:bottom w:val="nil"/>
              <w:right w:val="nil"/>
            </w:tcBorders>
            <w:shd w:val="clear" w:color="auto" w:fill="AEAAAA" w:themeFill="background2" w:themeFillShade="BF"/>
          </w:tcPr>
          <w:p w14:paraId="3ECDF6B9" w14:textId="4698B86A" w:rsidR="00D521CD" w:rsidRPr="000904C6" w:rsidRDefault="00D521CD" w:rsidP="000904C6">
            <w:pPr>
              <w:pStyle w:val="ListParagraph"/>
              <w:widowControl w:val="0"/>
              <w:numPr>
                <w:ilvl w:val="0"/>
                <w:numId w:val="24"/>
              </w:numPr>
              <w:spacing w:line="240" w:lineRule="auto"/>
              <w:rPr>
                <w:rFonts w:asciiTheme="minorHAnsi" w:hAnsiTheme="minorHAnsi" w:cstheme="minorHAnsi"/>
                <w:color w:val="FFFFFF" w:themeColor="background1"/>
                <w:sz w:val="15"/>
                <w:szCs w:val="15"/>
                <w:rPrChange w:id="123" w:author="Mrs M Hall" w:date="2022-02-07T06:49:00Z">
                  <w:rPr>
                    <w:color w:val="FFFFFF" w:themeColor="background1"/>
                    <w:sz w:val="12"/>
                  </w:rPr>
                </w:rPrChange>
              </w:rPr>
            </w:pPr>
            <w:r w:rsidRPr="000904C6">
              <w:rPr>
                <w:rFonts w:asciiTheme="minorHAnsi" w:hAnsiTheme="minorHAnsi" w:cstheme="minorHAnsi"/>
                <w:color w:val="FFFFFF" w:themeColor="background1"/>
                <w:sz w:val="15"/>
                <w:szCs w:val="15"/>
                <w:rPrChange w:id="124" w:author="Mrs M Hall" w:date="2022-02-07T06:49:00Z">
                  <w:rPr>
                    <w:color w:val="FFFFFF" w:themeColor="background1"/>
                    <w:sz w:val="12"/>
                  </w:rPr>
                </w:rPrChange>
              </w:rPr>
              <w:t>To perform different types of travel.</w:t>
            </w:r>
          </w:p>
          <w:p w14:paraId="22903601" w14:textId="5FBC1672" w:rsidR="00472A8B" w:rsidRPr="00725FEB" w:rsidRDefault="00D521CD" w:rsidP="00D521CD">
            <w:pPr>
              <w:pStyle w:val="ListParagraph"/>
              <w:widowControl w:val="0"/>
              <w:numPr>
                <w:ilvl w:val="0"/>
                <w:numId w:val="24"/>
              </w:numPr>
              <w:spacing w:line="240" w:lineRule="auto"/>
              <w:rPr>
                <w:rFonts w:asciiTheme="minorHAnsi" w:hAnsiTheme="minorHAnsi" w:cstheme="minorHAnsi"/>
                <w:color w:val="FFFFFF" w:themeColor="background1"/>
                <w:sz w:val="15"/>
                <w:szCs w:val="15"/>
                <w:rPrChange w:id="125" w:author="Mrs M Hall" w:date="2022-02-07T06:49:00Z">
                  <w:rPr>
                    <w:color w:val="FFFFFF" w:themeColor="background1"/>
                    <w:sz w:val="12"/>
                  </w:rPr>
                </w:rPrChange>
              </w:rPr>
            </w:pPr>
            <w:r w:rsidRPr="00725FEB">
              <w:rPr>
                <w:rFonts w:asciiTheme="minorHAnsi" w:hAnsiTheme="minorHAnsi" w:cstheme="minorHAnsi"/>
                <w:color w:val="FFFFFF" w:themeColor="background1"/>
                <w:sz w:val="15"/>
                <w:szCs w:val="15"/>
                <w:rPrChange w:id="126" w:author="Mrs M Hall" w:date="2022-02-07T06:49:00Z">
                  <w:rPr>
                    <w:color w:val="FFFFFF" w:themeColor="background1"/>
                    <w:sz w:val="12"/>
                  </w:rPr>
                </w:rPrChange>
              </w:rPr>
              <w:t xml:space="preserve"> To know the difference between ‘counter</w:t>
            </w:r>
            <w:r w:rsidR="006B03F7">
              <w:rPr>
                <w:rFonts w:asciiTheme="minorHAnsi" w:hAnsiTheme="minorHAnsi" w:cstheme="minorHAnsi"/>
                <w:color w:val="FFFFFF" w:themeColor="background1"/>
                <w:sz w:val="15"/>
                <w:szCs w:val="15"/>
              </w:rPr>
              <w:t>-</w:t>
            </w:r>
            <w:r w:rsidRPr="00725FEB">
              <w:rPr>
                <w:rFonts w:asciiTheme="minorHAnsi" w:hAnsiTheme="minorHAnsi" w:cstheme="minorHAnsi"/>
                <w:color w:val="FFFFFF" w:themeColor="background1"/>
                <w:sz w:val="15"/>
                <w:szCs w:val="15"/>
                <w:rPrChange w:id="127" w:author="Mrs M Hall" w:date="2022-02-07T06:49:00Z">
                  <w:rPr>
                    <w:color w:val="FFFFFF" w:themeColor="background1"/>
                    <w:sz w:val="12"/>
                  </w:rPr>
                </w:rPrChange>
              </w:rPr>
              <w:t xml:space="preserve"> balance’ and ‘counter</w:t>
            </w:r>
            <w:r w:rsidR="006B03F7">
              <w:rPr>
                <w:rFonts w:asciiTheme="minorHAnsi" w:hAnsiTheme="minorHAnsi" w:cstheme="minorHAnsi"/>
                <w:color w:val="FFFFFF" w:themeColor="background1"/>
                <w:sz w:val="15"/>
                <w:szCs w:val="15"/>
              </w:rPr>
              <w:t>-</w:t>
            </w:r>
            <w:r w:rsidRPr="00725FEB">
              <w:rPr>
                <w:rFonts w:asciiTheme="minorHAnsi" w:hAnsiTheme="minorHAnsi" w:cstheme="minorHAnsi"/>
                <w:color w:val="FFFFFF" w:themeColor="background1"/>
                <w:sz w:val="15"/>
                <w:szCs w:val="15"/>
                <w:rPrChange w:id="128" w:author="Mrs M Hall" w:date="2022-02-07T06:49:00Z">
                  <w:rPr>
                    <w:color w:val="FFFFFF" w:themeColor="background1"/>
                    <w:sz w:val="12"/>
                  </w:rPr>
                </w:rPrChange>
              </w:rPr>
              <w:t xml:space="preserve"> tension’.</w:t>
            </w:r>
          </w:p>
          <w:p w14:paraId="0E67A876" w14:textId="3B1CF7A4" w:rsidR="00D521CD" w:rsidRDefault="00D521CD" w:rsidP="00472A8B">
            <w:pPr>
              <w:pStyle w:val="ListParagraph"/>
              <w:widowControl w:val="0"/>
              <w:numPr>
                <w:ilvl w:val="0"/>
                <w:numId w:val="24"/>
              </w:numPr>
              <w:spacing w:line="240" w:lineRule="auto"/>
              <w:rPr>
                <w:rFonts w:asciiTheme="minorHAnsi" w:hAnsiTheme="minorHAnsi" w:cstheme="minorHAnsi"/>
                <w:color w:val="FFFFFF" w:themeColor="background1"/>
                <w:sz w:val="15"/>
                <w:szCs w:val="15"/>
              </w:rPr>
            </w:pPr>
            <w:r w:rsidRPr="00725FEB">
              <w:rPr>
                <w:rFonts w:asciiTheme="minorHAnsi" w:hAnsiTheme="minorHAnsi" w:cstheme="minorHAnsi"/>
                <w:color w:val="FFFFFF" w:themeColor="background1"/>
                <w:sz w:val="15"/>
                <w:szCs w:val="15"/>
                <w:rPrChange w:id="129" w:author="Mrs M Hall" w:date="2022-02-07T06:49:00Z">
                  <w:rPr>
                    <w:color w:val="FFFFFF" w:themeColor="background1"/>
                    <w:sz w:val="12"/>
                  </w:rPr>
                </w:rPrChange>
              </w:rPr>
              <w:t xml:space="preserve">To apply Partner balances into a fluent sequence. </w:t>
            </w:r>
          </w:p>
          <w:p w14:paraId="6822F8D0" w14:textId="34A4CB52" w:rsidR="001B3F0D" w:rsidRPr="00725FEB" w:rsidRDefault="00C400EF" w:rsidP="00472A8B">
            <w:pPr>
              <w:pStyle w:val="ListParagraph"/>
              <w:widowControl w:val="0"/>
              <w:numPr>
                <w:ilvl w:val="0"/>
                <w:numId w:val="24"/>
              </w:numPr>
              <w:spacing w:line="240" w:lineRule="auto"/>
              <w:rPr>
                <w:rFonts w:asciiTheme="minorHAnsi" w:hAnsiTheme="minorHAnsi" w:cstheme="minorHAnsi"/>
                <w:color w:val="FFFFFF" w:themeColor="background1"/>
                <w:sz w:val="15"/>
                <w:szCs w:val="15"/>
                <w:rPrChange w:id="130" w:author="Mrs M Hall" w:date="2022-02-07T06:49:00Z">
                  <w:rPr>
                    <w:color w:val="FFFFFF" w:themeColor="background1"/>
                    <w:sz w:val="12"/>
                  </w:rPr>
                </w:rPrChange>
              </w:rPr>
            </w:pPr>
            <w:r>
              <w:rPr>
                <w:rFonts w:asciiTheme="minorHAnsi" w:hAnsiTheme="minorHAnsi" w:cstheme="minorHAnsi"/>
                <w:color w:val="FFFFFF" w:themeColor="background1"/>
                <w:sz w:val="15"/>
                <w:szCs w:val="15"/>
              </w:rPr>
              <w:t>To develo</w:t>
            </w:r>
            <w:r w:rsidR="00D930BF">
              <w:rPr>
                <w:rFonts w:asciiTheme="minorHAnsi" w:hAnsiTheme="minorHAnsi" w:cstheme="minorHAnsi"/>
                <w:color w:val="FFFFFF" w:themeColor="background1"/>
                <w:sz w:val="15"/>
                <w:szCs w:val="15"/>
              </w:rPr>
              <w:t xml:space="preserve">p and refine </w:t>
            </w:r>
            <w:r w:rsidR="00FD54DA">
              <w:rPr>
                <w:rFonts w:asciiTheme="minorHAnsi" w:hAnsiTheme="minorHAnsi" w:cstheme="minorHAnsi"/>
                <w:color w:val="FFFFFF" w:themeColor="background1"/>
                <w:sz w:val="15"/>
                <w:szCs w:val="15"/>
              </w:rPr>
              <w:t>the partner balance sequence.</w:t>
            </w:r>
          </w:p>
          <w:p w14:paraId="625222F4" w14:textId="66B66BC0" w:rsidR="00D521CD" w:rsidRPr="00725FEB" w:rsidRDefault="00D521CD" w:rsidP="00472A8B">
            <w:pPr>
              <w:pStyle w:val="ListParagraph"/>
              <w:widowControl w:val="0"/>
              <w:numPr>
                <w:ilvl w:val="0"/>
                <w:numId w:val="24"/>
              </w:numPr>
              <w:spacing w:line="240" w:lineRule="auto"/>
              <w:rPr>
                <w:rFonts w:asciiTheme="minorHAnsi" w:hAnsiTheme="minorHAnsi" w:cstheme="minorHAnsi"/>
                <w:color w:val="FFFFFF" w:themeColor="background1"/>
                <w:sz w:val="15"/>
                <w:szCs w:val="15"/>
                <w:rPrChange w:id="131" w:author="Mrs M Hall" w:date="2022-02-07T06:49:00Z">
                  <w:rPr>
                    <w:color w:val="FFFFFF" w:themeColor="background1"/>
                    <w:sz w:val="12"/>
                  </w:rPr>
                </w:rPrChange>
              </w:rPr>
            </w:pPr>
            <w:r w:rsidRPr="00725FEB">
              <w:rPr>
                <w:rFonts w:asciiTheme="minorHAnsi" w:hAnsiTheme="minorHAnsi" w:cstheme="minorHAnsi"/>
                <w:color w:val="FFFFFF" w:themeColor="background1"/>
                <w:sz w:val="15"/>
                <w:szCs w:val="15"/>
                <w:rPrChange w:id="132" w:author="Mrs M Hall" w:date="2022-02-07T06:49:00Z">
                  <w:rPr>
                    <w:color w:val="FFFFFF" w:themeColor="background1"/>
                    <w:sz w:val="12"/>
                  </w:rPr>
                </w:rPrChange>
              </w:rPr>
              <w:t xml:space="preserve">To </w:t>
            </w:r>
            <w:r w:rsidR="00270577">
              <w:rPr>
                <w:rFonts w:asciiTheme="minorHAnsi" w:hAnsiTheme="minorHAnsi" w:cstheme="minorHAnsi"/>
                <w:color w:val="FFFFFF" w:themeColor="background1"/>
                <w:sz w:val="15"/>
                <w:szCs w:val="15"/>
              </w:rPr>
              <w:t xml:space="preserve">explore </w:t>
            </w:r>
            <w:r w:rsidRPr="00725FEB">
              <w:rPr>
                <w:rFonts w:asciiTheme="minorHAnsi" w:hAnsiTheme="minorHAnsi" w:cstheme="minorHAnsi"/>
                <w:color w:val="FFFFFF" w:themeColor="background1"/>
                <w:sz w:val="15"/>
                <w:szCs w:val="15"/>
                <w:rPrChange w:id="133" w:author="Mrs M Hall" w:date="2022-02-07T06:49:00Z">
                  <w:rPr>
                    <w:color w:val="FFFFFF" w:themeColor="background1"/>
                    <w:sz w:val="12"/>
                  </w:rPr>
                </w:rPrChange>
              </w:rPr>
              <w:t xml:space="preserve">travel </w:t>
            </w:r>
            <w:r w:rsidR="006B5059">
              <w:rPr>
                <w:rFonts w:asciiTheme="minorHAnsi" w:hAnsiTheme="minorHAnsi" w:cstheme="minorHAnsi"/>
                <w:color w:val="FFFFFF" w:themeColor="background1"/>
                <w:sz w:val="15"/>
                <w:szCs w:val="15"/>
              </w:rPr>
              <w:t>on a variety of different apparatus.</w:t>
            </w:r>
            <w:r w:rsidRPr="00725FEB">
              <w:rPr>
                <w:rFonts w:asciiTheme="minorHAnsi" w:hAnsiTheme="minorHAnsi" w:cstheme="minorHAnsi"/>
                <w:color w:val="FFFFFF" w:themeColor="background1"/>
                <w:sz w:val="15"/>
                <w:szCs w:val="15"/>
                <w:rPrChange w:id="134" w:author="Mrs M Hall" w:date="2022-02-07T06:49:00Z">
                  <w:rPr>
                    <w:color w:val="FFFFFF" w:themeColor="background1"/>
                    <w:sz w:val="12"/>
                  </w:rPr>
                </w:rPrChange>
              </w:rPr>
              <w:t xml:space="preserve"> </w:t>
            </w:r>
          </w:p>
          <w:p w14:paraId="59771141" w14:textId="2DA1978E" w:rsidR="0049764E" w:rsidRPr="00725FEB" w:rsidRDefault="00D521CD" w:rsidP="00D521CD">
            <w:pPr>
              <w:pStyle w:val="ListParagraph"/>
              <w:widowControl w:val="0"/>
              <w:numPr>
                <w:ilvl w:val="0"/>
                <w:numId w:val="24"/>
              </w:numPr>
              <w:spacing w:line="240" w:lineRule="auto"/>
              <w:rPr>
                <w:rFonts w:asciiTheme="minorHAnsi" w:hAnsiTheme="minorHAnsi" w:cstheme="minorHAnsi"/>
                <w:color w:val="FFFFFF" w:themeColor="background1"/>
                <w:sz w:val="15"/>
                <w:szCs w:val="15"/>
                <w:rPrChange w:id="135" w:author="Mrs M Hall" w:date="2022-02-07T06:49:00Z">
                  <w:rPr>
                    <w:color w:val="FFFFFF" w:themeColor="background1"/>
                    <w:sz w:val="12"/>
                  </w:rPr>
                </w:rPrChange>
              </w:rPr>
            </w:pPr>
            <w:r w:rsidRPr="00725FEB">
              <w:rPr>
                <w:rFonts w:asciiTheme="minorHAnsi" w:hAnsiTheme="minorHAnsi" w:cstheme="minorHAnsi"/>
                <w:color w:val="FFFFFF" w:themeColor="background1"/>
                <w:sz w:val="15"/>
                <w:szCs w:val="15"/>
                <w:rPrChange w:id="136" w:author="Mrs M Hall" w:date="2022-02-07T06:49:00Z">
                  <w:rPr>
                    <w:color w:val="FFFFFF" w:themeColor="background1"/>
                    <w:sz w:val="12"/>
                  </w:rPr>
                </w:rPrChange>
              </w:rPr>
              <w:t>To apply travel and partner balances in a sequence</w:t>
            </w:r>
            <w:r w:rsidR="006B5059">
              <w:rPr>
                <w:rFonts w:asciiTheme="minorHAnsi" w:hAnsiTheme="minorHAnsi" w:cstheme="minorHAnsi"/>
                <w:color w:val="FFFFFF" w:themeColor="background1"/>
                <w:sz w:val="15"/>
                <w:szCs w:val="15"/>
              </w:rPr>
              <w:t xml:space="preserve"> using the apparatus.</w:t>
            </w:r>
          </w:p>
        </w:tc>
      </w:tr>
      <w:tr w:rsidR="00E97385" w14:paraId="55E6C409" w14:textId="77777777" w:rsidTr="688599BB">
        <w:tc>
          <w:tcPr>
            <w:tcW w:w="2835" w:type="dxa"/>
            <w:tcBorders>
              <w:top w:val="nil"/>
              <w:left w:val="nil"/>
              <w:bottom w:val="nil"/>
              <w:right w:val="nil"/>
            </w:tcBorders>
            <w:shd w:val="clear" w:color="auto" w:fill="auto"/>
          </w:tcPr>
          <w:p w14:paraId="24BD45AC"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284" w:type="dxa"/>
            <w:tcBorders>
              <w:top w:val="nil"/>
              <w:left w:val="nil"/>
              <w:bottom w:val="nil"/>
              <w:right w:val="nil"/>
            </w:tcBorders>
            <w:shd w:val="clear" w:color="auto" w:fill="auto"/>
          </w:tcPr>
          <w:p w14:paraId="0C26A317"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3108" w:type="dxa"/>
            <w:tcBorders>
              <w:top w:val="nil"/>
              <w:left w:val="nil"/>
              <w:bottom w:val="nil"/>
              <w:right w:val="nil"/>
            </w:tcBorders>
            <w:shd w:val="clear" w:color="auto" w:fill="auto"/>
          </w:tcPr>
          <w:p w14:paraId="414B6765" w14:textId="77777777" w:rsidR="0049764E" w:rsidRPr="00725FEB" w:rsidRDefault="0049764E" w:rsidP="0049764E">
            <w:pPr>
              <w:widowControl w:val="0"/>
              <w:spacing w:line="240" w:lineRule="auto"/>
              <w:rPr>
                <w:rFonts w:asciiTheme="minorHAnsi" w:hAnsiTheme="minorHAnsi" w:cstheme="minorHAnsi"/>
                <w:color w:val="FFFFFF" w:themeColor="background1"/>
                <w:sz w:val="15"/>
                <w:szCs w:val="15"/>
                <w:rPrChange w:id="137" w:author="Mrs M Hall" w:date="2022-02-07T06:49:00Z">
                  <w:rPr>
                    <w:rFonts w:asciiTheme="minorHAnsi" w:hAnsiTheme="minorHAnsi" w:cstheme="minorHAnsi"/>
                    <w:b/>
                    <w:bCs/>
                    <w:sz w:val="16"/>
                    <w:szCs w:val="16"/>
                    <w14:ligatures w14:val="none"/>
                  </w:rPr>
                </w:rPrChange>
              </w:rPr>
            </w:pPr>
          </w:p>
        </w:tc>
        <w:tc>
          <w:tcPr>
            <w:tcW w:w="246" w:type="dxa"/>
            <w:tcBorders>
              <w:top w:val="nil"/>
              <w:left w:val="nil"/>
              <w:bottom w:val="nil"/>
              <w:right w:val="nil"/>
            </w:tcBorders>
            <w:shd w:val="clear" w:color="auto" w:fill="auto"/>
          </w:tcPr>
          <w:p w14:paraId="04CA76D2" w14:textId="77777777" w:rsidR="0049764E" w:rsidRPr="00725FEB" w:rsidRDefault="0049764E" w:rsidP="0049764E">
            <w:pPr>
              <w:widowControl w:val="0"/>
              <w:spacing w:line="240" w:lineRule="auto"/>
              <w:rPr>
                <w:rFonts w:asciiTheme="minorHAnsi" w:hAnsiTheme="minorHAnsi" w:cstheme="minorHAnsi"/>
                <w:b/>
                <w:bCs/>
                <w:sz w:val="15"/>
                <w:szCs w:val="15"/>
                <w14:ligatures w14:val="none"/>
                <w:rPrChange w:id="138" w:author="Mrs M Hall" w:date="2022-02-07T06:49:00Z">
                  <w:rPr>
                    <w:rFonts w:asciiTheme="minorHAnsi" w:hAnsiTheme="minorHAnsi" w:cstheme="minorHAnsi"/>
                    <w:b/>
                    <w:bCs/>
                    <w:sz w:val="16"/>
                    <w:szCs w:val="16"/>
                    <w14:ligatures w14:val="none"/>
                  </w:rPr>
                </w:rPrChange>
              </w:rPr>
            </w:pPr>
          </w:p>
        </w:tc>
        <w:tc>
          <w:tcPr>
            <w:tcW w:w="2994" w:type="dxa"/>
            <w:tcBorders>
              <w:top w:val="nil"/>
              <w:left w:val="nil"/>
              <w:bottom w:val="nil"/>
              <w:right w:val="nil"/>
            </w:tcBorders>
            <w:shd w:val="clear" w:color="auto" w:fill="auto"/>
          </w:tcPr>
          <w:p w14:paraId="663D03B2" w14:textId="77777777" w:rsidR="0049764E" w:rsidRPr="00725FEB" w:rsidRDefault="0049764E" w:rsidP="0049764E">
            <w:pPr>
              <w:widowControl w:val="0"/>
              <w:spacing w:line="240" w:lineRule="auto"/>
              <w:rPr>
                <w:rFonts w:asciiTheme="minorHAnsi" w:hAnsiTheme="minorHAnsi" w:cstheme="minorHAnsi"/>
                <w:color w:val="FFFFFF" w:themeColor="background1"/>
                <w:sz w:val="15"/>
                <w:szCs w:val="15"/>
                <w:rPrChange w:id="139" w:author="Mrs M Hall" w:date="2022-02-07T06:49:00Z">
                  <w:rPr>
                    <w:rFonts w:asciiTheme="minorHAnsi" w:hAnsiTheme="minorHAnsi" w:cstheme="minorHAnsi"/>
                    <w:b/>
                    <w:bCs/>
                    <w:sz w:val="16"/>
                    <w:szCs w:val="16"/>
                    <w14:ligatures w14:val="none"/>
                  </w:rPr>
                </w:rPrChange>
              </w:rPr>
            </w:pPr>
          </w:p>
        </w:tc>
        <w:tc>
          <w:tcPr>
            <w:tcW w:w="244" w:type="dxa"/>
            <w:tcBorders>
              <w:top w:val="nil"/>
              <w:left w:val="nil"/>
              <w:bottom w:val="nil"/>
              <w:right w:val="nil"/>
            </w:tcBorders>
            <w:shd w:val="clear" w:color="auto" w:fill="auto"/>
          </w:tcPr>
          <w:p w14:paraId="4DC3A05A" w14:textId="77777777" w:rsidR="0049764E" w:rsidRPr="00725FEB" w:rsidRDefault="0049764E" w:rsidP="0049764E">
            <w:pPr>
              <w:widowControl w:val="0"/>
              <w:spacing w:line="240" w:lineRule="auto"/>
              <w:rPr>
                <w:rFonts w:asciiTheme="minorHAnsi" w:hAnsiTheme="minorHAnsi" w:cstheme="minorHAnsi"/>
                <w:b/>
                <w:bCs/>
                <w:sz w:val="15"/>
                <w:szCs w:val="15"/>
                <w14:ligatures w14:val="none"/>
                <w:rPrChange w:id="140" w:author="Mrs M Hall" w:date="2022-02-07T06:49:00Z">
                  <w:rPr>
                    <w:rFonts w:asciiTheme="minorHAnsi" w:hAnsiTheme="minorHAnsi" w:cstheme="minorHAnsi"/>
                    <w:b/>
                    <w:bCs/>
                    <w:sz w:val="16"/>
                    <w:szCs w:val="16"/>
                    <w14:ligatures w14:val="none"/>
                  </w:rPr>
                </w:rPrChange>
              </w:rPr>
            </w:pPr>
          </w:p>
        </w:tc>
        <w:tc>
          <w:tcPr>
            <w:tcW w:w="3047" w:type="dxa"/>
            <w:tcBorders>
              <w:top w:val="nil"/>
              <w:left w:val="nil"/>
              <w:bottom w:val="nil"/>
              <w:right w:val="nil"/>
            </w:tcBorders>
            <w:shd w:val="clear" w:color="auto" w:fill="auto"/>
          </w:tcPr>
          <w:p w14:paraId="64EB6A9E" w14:textId="77777777" w:rsidR="0049764E" w:rsidRPr="00725FEB" w:rsidRDefault="0049764E" w:rsidP="0049764E">
            <w:pPr>
              <w:widowControl w:val="0"/>
              <w:spacing w:line="240" w:lineRule="auto"/>
              <w:rPr>
                <w:rFonts w:asciiTheme="minorHAnsi" w:hAnsiTheme="minorHAnsi" w:cstheme="minorHAnsi"/>
                <w:b/>
                <w:bCs/>
                <w:sz w:val="15"/>
                <w:szCs w:val="15"/>
                <w14:ligatures w14:val="none"/>
                <w:rPrChange w:id="141" w:author="Mrs M Hall" w:date="2022-02-07T06:49:00Z">
                  <w:rPr>
                    <w:rFonts w:asciiTheme="minorHAnsi" w:hAnsiTheme="minorHAnsi" w:cstheme="minorHAnsi"/>
                    <w:b/>
                    <w:bCs/>
                    <w:sz w:val="16"/>
                    <w:szCs w:val="16"/>
                    <w14:ligatures w14:val="none"/>
                  </w:rPr>
                </w:rPrChange>
              </w:rPr>
            </w:pPr>
          </w:p>
        </w:tc>
        <w:tc>
          <w:tcPr>
            <w:tcW w:w="283" w:type="dxa"/>
            <w:tcBorders>
              <w:top w:val="nil"/>
              <w:left w:val="nil"/>
              <w:bottom w:val="nil"/>
              <w:right w:val="nil"/>
            </w:tcBorders>
            <w:shd w:val="clear" w:color="auto" w:fill="auto"/>
          </w:tcPr>
          <w:p w14:paraId="36662C01" w14:textId="77777777" w:rsidR="0049764E" w:rsidRPr="00725FEB" w:rsidRDefault="0049764E" w:rsidP="0049764E">
            <w:pPr>
              <w:widowControl w:val="0"/>
              <w:spacing w:line="240" w:lineRule="auto"/>
              <w:rPr>
                <w:rFonts w:asciiTheme="minorHAnsi" w:hAnsiTheme="minorHAnsi" w:cstheme="minorHAnsi"/>
                <w:b/>
                <w:bCs/>
                <w:sz w:val="15"/>
                <w:szCs w:val="15"/>
                <w14:ligatures w14:val="none"/>
                <w:rPrChange w:id="142" w:author="Mrs M Hall" w:date="2022-02-07T06:49:00Z">
                  <w:rPr>
                    <w:rFonts w:asciiTheme="minorHAnsi" w:hAnsiTheme="minorHAnsi" w:cstheme="minorHAnsi"/>
                    <w:b/>
                    <w:bCs/>
                    <w:sz w:val="16"/>
                    <w:szCs w:val="16"/>
                    <w14:ligatures w14:val="none"/>
                  </w:rPr>
                </w:rPrChange>
              </w:rPr>
            </w:pPr>
          </w:p>
        </w:tc>
        <w:tc>
          <w:tcPr>
            <w:tcW w:w="3256" w:type="dxa"/>
            <w:tcBorders>
              <w:top w:val="nil"/>
              <w:left w:val="nil"/>
              <w:bottom w:val="nil"/>
              <w:right w:val="nil"/>
            </w:tcBorders>
            <w:shd w:val="clear" w:color="auto" w:fill="auto"/>
          </w:tcPr>
          <w:p w14:paraId="08B2FED4" w14:textId="77777777" w:rsidR="0049764E" w:rsidRPr="00725FEB" w:rsidRDefault="0049764E" w:rsidP="0049764E">
            <w:pPr>
              <w:widowControl w:val="0"/>
              <w:spacing w:line="240" w:lineRule="auto"/>
              <w:rPr>
                <w:rFonts w:asciiTheme="minorHAnsi" w:hAnsiTheme="minorHAnsi" w:cstheme="minorHAnsi"/>
                <w:b/>
                <w:bCs/>
                <w:sz w:val="15"/>
                <w:szCs w:val="15"/>
                <w14:ligatures w14:val="none"/>
                <w:rPrChange w:id="143" w:author="Mrs M Hall" w:date="2022-02-07T06:49:00Z">
                  <w:rPr>
                    <w:rFonts w:asciiTheme="minorHAnsi" w:hAnsiTheme="minorHAnsi" w:cstheme="minorHAnsi"/>
                    <w:b/>
                    <w:bCs/>
                    <w:sz w:val="16"/>
                    <w:szCs w:val="16"/>
                    <w14:ligatures w14:val="none"/>
                  </w:rPr>
                </w:rPrChange>
              </w:rPr>
            </w:pPr>
          </w:p>
        </w:tc>
      </w:tr>
      <w:tr w:rsidR="00A21AD7" w14:paraId="3092A29F" w14:textId="77777777" w:rsidTr="688599BB">
        <w:tc>
          <w:tcPr>
            <w:tcW w:w="2835" w:type="dxa"/>
            <w:tcBorders>
              <w:top w:val="nil"/>
              <w:left w:val="nil"/>
              <w:bottom w:val="nil"/>
              <w:right w:val="nil"/>
            </w:tcBorders>
            <w:shd w:val="clear" w:color="auto" w:fill="465757"/>
          </w:tcPr>
          <w:p w14:paraId="11063345" w14:textId="77777777" w:rsidR="0049764E" w:rsidRDefault="0049764E" w:rsidP="0049764E">
            <w:pPr>
              <w:widowControl w:val="0"/>
              <w:spacing w:line="240" w:lineRule="auto"/>
              <w:rPr>
                <w:rFonts w:asciiTheme="minorHAnsi" w:hAnsiTheme="minorHAnsi" w:cstheme="minorHAnsi"/>
                <w:b/>
                <w:bCs/>
                <w:sz w:val="16"/>
                <w:szCs w:val="16"/>
                <w14:ligatures w14:val="none"/>
              </w:rPr>
            </w:pPr>
          </w:p>
          <w:p w14:paraId="012BE38C" w14:textId="77777777" w:rsidR="008777F0" w:rsidRDefault="008777F0" w:rsidP="008777F0">
            <w:pPr>
              <w:widowControl w:val="0"/>
              <w:jc w:val="center"/>
              <w:rPr>
                <w:rFonts w:asciiTheme="minorHAnsi" w:hAnsiTheme="minorHAnsi" w:cstheme="minorHAnsi"/>
                <w:b/>
                <w:bCs/>
                <w:color w:val="FFFFFF" w:themeColor="background1"/>
                <w:shd w:val="clear" w:color="auto" w:fill="465757"/>
                <w14:ligatures w14:val="none"/>
              </w:rPr>
            </w:pPr>
            <w:r w:rsidRPr="00A21AD7">
              <w:rPr>
                <w:rFonts w:asciiTheme="minorHAnsi" w:hAnsiTheme="minorHAnsi" w:cstheme="minorHAnsi"/>
                <w:b/>
                <w:bCs/>
                <w:color w:val="FFFFFF" w:themeColor="background1"/>
                <w:shd w:val="clear" w:color="auto" w:fill="465757"/>
                <w14:ligatures w14:val="none"/>
              </w:rPr>
              <w:t>OUTCOME / COMPOSITE</w:t>
            </w:r>
          </w:p>
          <w:p w14:paraId="3751322D" w14:textId="1324ADCA" w:rsidR="00A21AD7" w:rsidRPr="00A10630" w:rsidRDefault="00A21AD7" w:rsidP="008777F0">
            <w:pPr>
              <w:widowControl w:val="0"/>
              <w:jc w:val="center"/>
              <w:rPr>
                <w:rFonts w:asciiTheme="minorHAnsi" w:hAnsiTheme="minorHAnsi" w:cstheme="minorHAnsi"/>
                <w:b/>
                <w:bCs/>
                <w:sz w:val="16"/>
                <w:szCs w:val="16"/>
                <w14:ligatures w14:val="none"/>
              </w:rPr>
            </w:pPr>
          </w:p>
        </w:tc>
        <w:tc>
          <w:tcPr>
            <w:tcW w:w="284" w:type="dxa"/>
            <w:tcBorders>
              <w:top w:val="nil"/>
              <w:left w:val="nil"/>
              <w:bottom w:val="nil"/>
              <w:right w:val="nil"/>
            </w:tcBorders>
          </w:tcPr>
          <w:p w14:paraId="40FEB41A"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3108" w:type="dxa"/>
            <w:tcBorders>
              <w:top w:val="nil"/>
              <w:left w:val="nil"/>
              <w:bottom w:val="nil"/>
              <w:right w:val="nil"/>
            </w:tcBorders>
            <w:shd w:val="clear" w:color="auto" w:fill="465757"/>
          </w:tcPr>
          <w:p w14:paraId="0650156D" w14:textId="6FA8E456" w:rsidR="0049764E" w:rsidRPr="00725FEB" w:rsidRDefault="009F7022" w:rsidP="009F7022">
            <w:pPr>
              <w:widowControl w:val="0"/>
              <w:spacing w:after="0"/>
              <w:rPr>
                <w:rFonts w:asciiTheme="minorHAnsi" w:hAnsiTheme="minorHAnsi" w:cstheme="minorHAnsi"/>
                <w:color w:val="FFFFFF" w:themeColor="background1"/>
                <w:sz w:val="15"/>
                <w:szCs w:val="15"/>
                <w:rPrChange w:id="144" w:author="Mrs M Hall" w:date="2022-02-07T06:49:00Z">
                  <w:rPr>
                    <w:sz w:val="16"/>
                    <w:szCs w:val="16"/>
                    <w14:ligatures w14:val="none"/>
                  </w:rPr>
                </w:rPrChange>
              </w:rPr>
            </w:pPr>
            <w:r w:rsidRPr="00725FEB">
              <w:rPr>
                <w:rFonts w:asciiTheme="minorHAnsi" w:hAnsiTheme="minorHAnsi" w:cstheme="minorHAnsi"/>
                <w:color w:val="FFFFFF" w:themeColor="background1"/>
                <w:sz w:val="15"/>
                <w:szCs w:val="15"/>
                <w:rPrChange w:id="145" w:author="Mrs M Hall" w:date="2022-02-07T06:49:00Z">
                  <w:rPr>
                    <w:color w:val="FFFFFF"/>
                    <w:sz w:val="16"/>
                    <w:szCs w:val="16"/>
                    <w14:ligatures w14:val="none"/>
                  </w:rPr>
                </w:rPrChange>
              </w:rPr>
              <w:t xml:space="preserve">Pupils will understand what an invasion game is and be able to give sport specific examples.  </w:t>
            </w:r>
            <w:r w:rsidR="00025A80">
              <w:rPr>
                <w:rFonts w:asciiTheme="minorHAnsi" w:hAnsiTheme="minorHAnsi" w:cstheme="minorHAnsi"/>
                <w:color w:val="FFFFFF" w:themeColor="background1"/>
                <w:sz w:val="15"/>
                <w:szCs w:val="15"/>
              </w:rPr>
              <w:t xml:space="preserve">Pupils will be able to </w:t>
            </w:r>
            <w:r w:rsidR="00CF7B47">
              <w:rPr>
                <w:rFonts w:asciiTheme="minorHAnsi" w:hAnsiTheme="minorHAnsi" w:cstheme="minorHAnsi"/>
                <w:color w:val="FFFFFF" w:themeColor="background1"/>
                <w:sz w:val="15"/>
                <w:szCs w:val="15"/>
              </w:rPr>
              <w:t>throw and catch to achieve a desired outcome. Pupils will be able to play small games in</w:t>
            </w:r>
            <w:r w:rsidR="00F61DD4">
              <w:rPr>
                <w:rFonts w:asciiTheme="minorHAnsi" w:hAnsiTheme="minorHAnsi" w:cstheme="minorHAnsi"/>
                <w:color w:val="FFFFFF" w:themeColor="background1"/>
                <w:sz w:val="15"/>
                <w:szCs w:val="15"/>
              </w:rPr>
              <w:t xml:space="preserve"> </w:t>
            </w:r>
            <w:r w:rsidR="00CF7B47">
              <w:rPr>
                <w:rFonts w:asciiTheme="minorHAnsi" w:hAnsiTheme="minorHAnsi" w:cstheme="minorHAnsi"/>
                <w:color w:val="FFFFFF" w:themeColor="background1"/>
                <w:sz w:val="15"/>
                <w:szCs w:val="15"/>
              </w:rPr>
              <w:t xml:space="preserve">line with rules. </w:t>
            </w:r>
            <w:r w:rsidRPr="00725FEB">
              <w:rPr>
                <w:rFonts w:asciiTheme="minorHAnsi" w:hAnsiTheme="minorHAnsi" w:cstheme="minorHAnsi"/>
                <w:color w:val="FFFFFF" w:themeColor="background1"/>
                <w:sz w:val="15"/>
                <w:szCs w:val="15"/>
                <w:rPrChange w:id="146" w:author="Mrs M Hall" w:date="2022-02-07T06:49:00Z">
                  <w:rPr>
                    <w:color w:val="FFFFFF"/>
                    <w:sz w:val="16"/>
                    <w:szCs w:val="16"/>
                    <w14:ligatures w14:val="none"/>
                  </w:rPr>
                </w:rPrChange>
              </w:rPr>
              <w:t xml:space="preserve"> </w:t>
            </w:r>
          </w:p>
        </w:tc>
        <w:tc>
          <w:tcPr>
            <w:tcW w:w="246" w:type="dxa"/>
            <w:tcBorders>
              <w:top w:val="nil"/>
              <w:left w:val="nil"/>
              <w:bottom w:val="nil"/>
              <w:right w:val="nil"/>
            </w:tcBorders>
          </w:tcPr>
          <w:p w14:paraId="4952B11E" w14:textId="77777777" w:rsidR="0049764E" w:rsidRPr="00725FEB" w:rsidRDefault="0049764E" w:rsidP="0049764E">
            <w:pPr>
              <w:widowControl w:val="0"/>
              <w:spacing w:line="240" w:lineRule="auto"/>
              <w:rPr>
                <w:rFonts w:asciiTheme="minorHAnsi" w:hAnsiTheme="minorHAnsi" w:cstheme="minorHAnsi"/>
                <w:b/>
                <w:bCs/>
                <w:sz w:val="15"/>
                <w:szCs w:val="15"/>
                <w14:ligatures w14:val="none"/>
                <w:rPrChange w:id="147" w:author="Mrs M Hall" w:date="2022-02-07T06:49:00Z">
                  <w:rPr>
                    <w:rFonts w:asciiTheme="minorHAnsi" w:hAnsiTheme="minorHAnsi" w:cstheme="minorHAnsi"/>
                    <w:b/>
                    <w:bCs/>
                    <w:sz w:val="16"/>
                    <w:szCs w:val="16"/>
                    <w14:ligatures w14:val="none"/>
                  </w:rPr>
                </w:rPrChange>
              </w:rPr>
            </w:pPr>
          </w:p>
        </w:tc>
        <w:tc>
          <w:tcPr>
            <w:tcW w:w="2994" w:type="dxa"/>
            <w:tcBorders>
              <w:top w:val="nil"/>
              <w:left w:val="nil"/>
              <w:bottom w:val="nil"/>
              <w:right w:val="nil"/>
            </w:tcBorders>
            <w:shd w:val="clear" w:color="auto" w:fill="465757"/>
          </w:tcPr>
          <w:p w14:paraId="0461A06C" w14:textId="31B66CD1" w:rsidR="0049764E" w:rsidRPr="00520E3D" w:rsidRDefault="00520E3D" w:rsidP="0049764E">
            <w:pPr>
              <w:widowControl w:val="0"/>
              <w:spacing w:line="240" w:lineRule="auto"/>
              <w:rPr>
                <w:rFonts w:asciiTheme="minorHAnsi" w:hAnsiTheme="minorHAnsi" w:cstheme="minorHAnsi"/>
                <w:bCs/>
                <w:color w:val="FFFFFF" w:themeColor="background1"/>
                <w:sz w:val="16"/>
                <w:szCs w:val="16"/>
                <w:rPrChange w:id="148" w:author="Mrs M Hall" w:date="2022-02-07T06:49:00Z">
                  <w:rPr>
                    <w:rFonts w:asciiTheme="minorHAnsi" w:hAnsiTheme="minorHAnsi" w:cstheme="minorHAnsi"/>
                    <w:b/>
                    <w:bCs/>
                    <w:color w:val="FFFFFF" w:themeColor="background1"/>
                    <w:sz w:val="15"/>
                    <w:szCs w:val="15"/>
                    <w14:ligatures w14:val="none"/>
                  </w:rPr>
                </w:rPrChange>
              </w:rPr>
            </w:pPr>
            <w:r w:rsidRPr="00520E3D">
              <w:rPr>
                <w:bCs/>
                <w:color w:val="FFFFFF" w:themeColor="background1"/>
                <w:sz w:val="16"/>
                <w:szCs w:val="16"/>
              </w:rPr>
              <w:t xml:space="preserve">Pupils will understand what an invasion game is.  They will be able to work together in a team and plan an invasion game in line with the rules. They will have a developing understanding of ‘attack and defence’ and will be able to apply in game situations. </w:t>
            </w:r>
          </w:p>
        </w:tc>
        <w:tc>
          <w:tcPr>
            <w:tcW w:w="244" w:type="dxa"/>
            <w:tcBorders>
              <w:top w:val="nil"/>
              <w:left w:val="nil"/>
              <w:bottom w:val="nil"/>
              <w:right w:val="nil"/>
            </w:tcBorders>
          </w:tcPr>
          <w:p w14:paraId="3053FE84" w14:textId="77777777" w:rsidR="0049764E" w:rsidRPr="00725FEB" w:rsidRDefault="0049764E" w:rsidP="0049764E">
            <w:pPr>
              <w:widowControl w:val="0"/>
              <w:spacing w:line="240" w:lineRule="auto"/>
              <w:rPr>
                <w:rFonts w:asciiTheme="minorHAnsi" w:hAnsiTheme="minorHAnsi" w:cstheme="minorHAnsi"/>
                <w:b/>
                <w:bCs/>
                <w:sz w:val="15"/>
                <w:szCs w:val="15"/>
                <w14:ligatures w14:val="none"/>
                <w:rPrChange w:id="149" w:author="Mrs M Hall" w:date="2022-02-07T06:49:00Z">
                  <w:rPr>
                    <w:rFonts w:asciiTheme="minorHAnsi" w:hAnsiTheme="minorHAnsi" w:cstheme="minorHAnsi"/>
                    <w:b/>
                    <w:bCs/>
                    <w:sz w:val="16"/>
                    <w:szCs w:val="16"/>
                    <w14:ligatures w14:val="none"/>
                  </w:rPr>
                </w:rPrChange>
              </w:rPr>
            </w:pPr>
          </w:p>
        </w:tc>
        <w:tc>
          <w:tcPr>
            <w:tcW w:w="3047" w:type="dxa"/>
            <w:tcBorders>
              <w:top w:val="nil"/>
              <w:left w:val="nil"/>
              <w:bottom w:val="nil"/>
              <w:right w:val="nil"/>
            </w:tcBorders>
            <w:shd w:val="clear" w:color="auto" w:fill="465757"/>
          </w:tcPr>
          <w:p w14:paraId="117E37FA" w14:textId="2A5F40E9" w:rsidR="00B254C8" w:rsidRPr="00725FEB" w:rsidRDefault="00B254C8" w:rsidP="00D521CD">
            <w:pPr>
              <w:pStyle w:val="ListParagraph"/>
              <w:widowControl w:val="0"/>
              <w:spacing w:line="240" w:lineRule="auto"/>
              <w:ind w:left="180"/>
              <w:rPr>
                <w:rFonts w:asciiTheme="minorHAnsi" w:hAnsiTheme="minorHAnsi" w:cstheme="minorHAnsi"/>
                <w:color w:val="FFFFFF" w:themeColor="background1"/>
                <w:sz w:val="15"/>
                <w:szCs w:val="15"/>
                <w:rPrChange w:id="150" w:author="Mrs M Hall" w:date="2022-02-07T06:49:00Z">
                  <w:rPr>
                    <w:color w:val="FFFFFF" w:themeColor="background1"/>
                    <w:sz w:val="12"/>
                  </w:rPr>
                </w:rPrChange>
              </w:rPr>
            </w:pPr>
            <w:r w:rsidRPr="00725FEB">
              <w:rPr>
                <w:rFonts w:asciiTheme="minorHAnsi" w:hAnsiTheme="minorHAnsi" w:cstheme="minorHAnsi"/>
                <w:color w:val="FFFFFF" w:themeColor="background1"/>
                <w:sz w:val="15"/>
                <w:szCs w:val="15"/>
                <w:rPrChange w:id="151" w:author="Mrs M Hall" w:date="2022-02-07T06:49:00Z">
                  <w:rPr>
                    <w:color w:val="FFFFFF" w:themeColor="background1"/>
                    <w:sz w:val="12"/>
                  </w:rPr>
                </w:rPrChange>
              </w:rPr>
              <w:t xml:space="preserve">Pupils will be able to apply skills in </w:t>
            </w:r>
            <w:del w:id="152" w:author="Mrs M Hall" w:date="2022-02-06T13:28:00Z">
              <w:r w:rsidRPr="00725FEB" w:rsidDel="006C3698">
                <w:rPr>
                  <w:rFonts w:asciiTheme="minorHAnsi" w:hAnsiTheme="minorHAnsi" w:cstheme="minorHAnsi"/>
                  <w:color w:val="FFFFFF" w:themeColor="background1"/>
                  <w:sz w:val="15"/>
                  <w:szCs w:val="15"/>
                  <w:rPrChange w:id="153" w:author="Mrs M Hall" w:date="2022-02-07T06:49:00Z">
                    <w:rPr>
                      <w:color w:val="FFFFFF" w:themeColor="background1"/>
                      <w:sz w:val="12"/>
                    </w:rPr>
                  </w:rPrChange>
                </w:rPr>
                <w:delText xml:space="preserve"> </w:delText>
              </w:r>
            </w:del>
            <w:r w:rsidR="00432ACC">
              <w:rPr>
                <w:rFonts w:asciiTheme="minorHAnsi" w:hAnsiTheme="minorHAnsi" w:cstheme="minorHAnsi"/>
                <w:color w:val="FFFFFF" w:themeColor="background1"/>
                <w:sz w:val="15"/>
                <w:szCs w:val="15"/>
              </w:rPr>
              <w:t xml:space="preserve">BEE netball games.  </w:t>
            </w:r>
            <w:r w:rsidR="0039757E">
              <w:rPr>
                <w:rFonts w:asciiTheme="minorHAnsi" w:hAnsiTheme="minorHAnsi" w:cstheme="minorHAnsi"/>
                <w:color w:val="FFFFFF" w:themeColor="background1"/>
                <w:sz w:val="15"/>
                <w:szCs w:val="15"/>
              </w:rPr>
              <w:t>Pupils will understand and apply the basic rules of netball whilst</w:t>
            </w:r>
            <w:r w:rsidR="00080433">
              <w:rPr>
                <w:rFonts w:asciiTheme="minorHAnsi" w:hAnsiTheme="minorHAnsi" w:cstheme="minorHAnsi"/>
                <w:color w:val="FFFFFF" w:themeColor="background1"/>
                <w:sz w:val="15"/>
                <w:szCs w:val="15"/>
              </w:rPr>
              <w:t xml:space="preserve"> </w:t>
            </w:r>
            <w:r w:rsidR="0039757E">
              <w:rPr>
                <w:rFonts w:asciiTheme="minorHAnsi" w:hAnsiTheme="minorHAnsi" w:cstheme="minorHAnsi"/>
                <w:color w:val="FFFFFF" w:themeColor="background1"/>
                <w:sz w:val="15"/>
                <w:szCs w:val="15"/>
              </w:rPr>
              <w:t>knowing the five netball positions a</w:t>
            </w:r>
            <w:r w:rsidR="000434DE">
              <w:rPr>
                <w:rFonts w:asciiTheme="minorHAnsi" w:hAnsiTheme="minorHAnsi" w:cstheme="minorHAnsi"/>
                <w:color w:val="FFFFFF" w:themeColor="background1"/>
                <w:sz w:val="15"/>
                <w:szCs w:val="15"/>
              </w:rPr>
              <w:t>n</w:t>
            </w:r>
            <w:r w:rsidR="0039757E">
              <w:rPr>
                <w:rFonts w:asciiTheme="minorHAnsi" w:hAnsiTheme="minorHAnsi" w:cstheme="minorHAnsi"/>
                <w:color w:val="FFFFFF" w:themeColor="background1"/>
                <w:sz w:val="15"/>
                <w:szCs w:val="15"/>
              </w:rPr>
              <w:t xml:space="preserve">d what each position involves. </w:t>
            </w:r>
          </w:p>
          <w:p w14:paraId="3236382E" w14:textId="77777777" w:rsidR="00B254C8" w:rsidRPr="00725FEB" w:rsidRDefault="00B254C8" w:rsidP="00B254C8">
            <w:pPr>
              <w:widowControl w:val="0"/>
              <w:spacing w:after="0"/>
              <w:rPr>
                <w:rFonts w:asciiTheme="minorHAnsi" w:hAnsiTheme="minorHAnsi" w:cstheme="minorHAnsi"/>
                <w:sz w:val="15"/>
                <w:szCs w:val="15"/>
                <w14:ligatures w14:val="none"/>
                <w:rPrChange w:id="154" w:author="Mrs M Hall" w:date="2022-02-07T06:49:00Z">
                  <w:rPr>
                    <w14:ligatures w14:val="none"/>
                  </w:rPr>
                </w:rPrChange>
              </w:rPr>
            </w:pPr>
            <w:r w:rsidRPr="00725FEB">
              <w:rPr>
                <w:rFonts w:asciiTheme="minorHAnsi" w:hAnsiTheme="minorHAnsi" w:cstheme="minorHAnsi"/>
                <w:color w:val="FFFFFF"/>
                <w:sz w:val="15"/>
                <w:szCs w:val="15"/>
                <w14:ligatures w14:val="none"/>
                <w:rPrChange w:id="155" w:author="Mrs M Hall" w:date="2022-02-07T06:49:00Z">
                  <w:rPr>
                    <w:color w:val="FFFFFF"/>
                    <w14:ligatures w14:val="none"/>
                  </w:rPr>
                </w:rPrChange>
              </w:rPr>
              <w:t> </w:t>
            </w:r>
          </w:p>
          <w:p w14:paraId="2157D909" w14:textId="77777777" w:rsidR="0049764E" w:rsidRPr="00725FEB" w:rsidRDefault="00B254C8">
            <w:pPr>
              <w:widowControl w:val="0"/>
              <w:rPr>
                <w:rFonts w:asciiTheme="minorHAnsi" w:hAnsiTheme="minorHAnsi" w:cstheme="minorHAnsi"/>
                <w:sz w:val="15"/>
                <w:szCs w:val="15"/>
                <w14:ligatures w14:val="none"/>
                <w:rPrChange w:id="156" w:author="Mrs M Hall" w:date="2022-02-07T06:49:00Z">
                  <w:rPr>
                    <w:rFonts w:asciiTheme="minorHAnsi" w:hAnsiTheme="minorHAnsi" w:cstheme="minorHAnsi"/>
                    <w:b/>
                    <w:bCs/>
                    <w:color w:val="FFFFFF" w:themeColor="background1"/>
                    <w:sz w:val="15"/>
                    <w:szCs w:val="15"/>
                    <w14:ligatures w14:val="none"/>
                  </w:rPr>
                </w:rPrChange>
              </w:rPr>
              <w:pPrChange w:id="157" w:author="Mr J Male" w:date="2022-01-26T16:11:00Z">
                <w:pPr>
                  <w:widowControl w:val="0"/>
                  <w:spacing w:line="240" w:lineRule="auto"/>
                </w:pPr>
              </w:pPrChange>
            </w:pPr>
            <w:r w:rsidRPr="00725FEB">
              <w:rPr>
                <w:rFonts w:asciiTheme="minorHAnsi" w:hAnsiTheme="minorHAnsi" w:cstheme="minorHAnsi"/>
                <w:sz w:val="15"/>
                <w:szCs w:val="15"/>
                <w14:ligatures w14:val="none"/>
                <w:rPrChange w:id="158" w:author="Mrs M Hall" w:date="2022-02-07T06:49:00Z">
                  <w:rPr>
                    <w14:ligatures w14:val="none"/>
                  </w:rPr>
                </w:rPrChange>
              </w:rPr>
              <w:t> </w:t>
            </w:r>
          </w:p>
        </w:tc>
        <w:tc>
          <w:tcPr>
            <w:tcW w:w="283" w:type="dxa"/>
            <w:tcBorders>
              <w:top w:val="nil"/>
              <w:left w:val="nil"/>
              <w:bottom w:val="nil"/>
              <w:right w:val="nil"/>
            </w:tcBorders>
            <w:shd w:val="clear" w:color="auto" w:fill="auto"/>
          </w:tcPr>
          <w:p w14:paraId="422DE1E5" w14:textId="77777777" w:rsidR="0049764E" w:rsidRPr="00725FEB" w:rsidRDefault="0049764E" w:rsidP="0049764E">
            <w:pPr>
              <w:widowControl w:val="0"/>
              <w:spacing w:line="240" w:lineRule="auto"/>
              <w:rPr>
                <w:rFonts w:asciiTheme="minorHAnsi" w:hAnsiTheme="minorHAnsi" w:cstheme="minorHAnsi"/>
                <w:b/>
                <w:bCs/>
                <w:sz w:val="15"/>
                <w:szCs w:val="15"/>
                <w14:ligatures w14:val="none"/>
                <w:rPrChange w:id="159" w:author="Mrs M Hall" w:date="2022-02-07T06:49:00Z">
                  <w:rPr>
                    <w:rFonts w:asciiTheme="minorHAnsi" w:hAnsiTheme="minorHAnsi" w:cstheme="minorHAnsi"/>
                    <w:b/>
                    <w:bCs/>
                    <w:sz w:val="16"/>
                    <w:szCs w:val="16"/>
                    <w14:ligatures w14:val="none"/>
                  </w:rPr>
                </w:rPrChange>
              </w:rPr>
            </w:pPr>
          </w:p>
        </w:tc>
        <w:tc>
          <w:tcPr>
            <w:tcW w:w="3256" w:type="dxa"/>
            <w:tcBorders>
              <w:top w:val="nil"/>
              <w:left w:val="nil"/>
              <w:bottom w:val="nil"/>
              <w:right w:val="nil"/>
            </w:tcBorders>
            <w:shd w:val="clear" w:color="auto" w:fill="465757"/>
          </w:tcPr>
          <w:p w14:paraId="753FEDCC" w14:textId="4DF759C1" w:rsidR="0049764E" w:rsidRPr="00725FEB" w:rsidRDefault="006C3698" w:rsidP="002F638B">
            <w:pPr>
              <w:widowControl w:val="0"/>
              <w:spacing w:after="0"/>
              <w:rPr>
                <w:rFonts w:asciiTheme="minorHAnsi" w:hAnsiTheme="minorHAnsi" w:cstheme="minorHAnsi"/>
                <w:color w:val="FFFFFF" w:themeColor="background1"/>
                <w:sz w:val="15"/>
                <w:szCs w:val="15"/>
                <w:rPrChange w:id="160" w:author="Mrs M Hall" w:date="2022-02-07T06:49:00Z">
                  <w:rPr>
                    <w:rFonts w:asciiTheme="minorHAnsi" w:hAnsiTheme="minorHAnsi" w:cstheme="minorHAnsi"/>
                    <w:b/>
                    <w:bCs/>
                    <w:color w:val="FFFFFF" w:themeColor="background1"/>
                    <w:sz w:val="15"/>
                    <w:szCs w:val="15"/>
                    <w14:ligatures w14:val="none"/>
                  </w:rPr>
                </w:rPrChange>
              </w:rPr>
            </w:pPr>
            <w:r w:rsidRPr="00725FEB">
              <w:rPr>
                <w:rFonts w:asciiTheme="minorHAnsi" w:hAnsiTheme="minorHAnsi" w:cstheme="minorHAnsi"/>
                <w:color w:val="FFFFFF" w:themeColor="background1"/>
                <w:sz w:val="15"/>
                <w:szCs w:val="15"/>
                <w:rPrChange w:id="161" w:author="Mrs M Hall" w:date="2022-02-07T06:49:00Z">
                  <w:rPr>
                    <w:rFonts w:asciiTheme="minorHAnsi" w:hAnsiTheme="minorHAnsi" w:cstheme="minorHAnsi"/>
                    <w:color w:val="FFFFFF"/>
                    <w14:ligatures w14:val="none"/>
                  </w:rPr>
                </w:rPrChange>
              </w:rPr>
              <w:t xml:space="preserve">Pupils will understand the concept of travel and perform different types of travel.  Pupils will be able to perform a variety of partner balances in a safe and controlled manner.  They will be able to develop these balances into a sequence and apply them on different apparatus.  </w:t>
            </w:r>
            <w:r w:rsidR="005F6D8C">
              <w:rPr>
                <w:rFonts w:asciiTheme="minorHAnsi" w:hAnsiTheme="minorHAnsi" w:cstheme="minorHAnsi"/>
                <w:color w:val="FFFFFF" w:themeColor="background1"/>
                <w:sz w:val="15"/>
                <w:szCs w:val="15"/>
              </w:rPr>
              <w:t>Pupils will be able to perform their sequence to their peers and give feedback to othe</w:t>
            </w:r>
            <w:r w:rsidR="004B2283">
              <w:rPr>
                <w:rFonts w:asciiTheme="minorHAnsi" w:hAnsiTheme="minorHAnsi" w:cstheme="minorHAnsi"/>
                <w:color w:val="FFFFFF" w:themeColor="background1"/>
                <w:sz w:val="15"/>
                <w:szCs w:val="15"/>
              </w:rPr>
              <w:t>rs</w:t>
            </w:r>
          </w:p>
        </w:tc>
      </w:tr>
    </w:tbl>
    <w:p w14:paraId="2BF3A115" w14:textId="77777777" w:rsidR="00145819" w:rsidRPr="009552F2" w:rsidRDefault="00145819" w:rsidP="004601FC">
      <w:pPr>
        <w:widowControl w:val="0"/>
        <w:rPr>
          <w14:ligatures w14:val="none"/>
        </w:rPr>
      </w:pPr>
    </w:p>
    <w:sectPr w:rsidR="00145819" w:rsidRPr="009552F2" w:rsidSect="00A21AD7">
      <w:pgSz w:w="16838" w:h="11906" w:orient="landscape"/>
      <w:pgMar w:top="142" w:right="82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817F7"/>
    <w:multiLevelType w:val="hybridMultilevel"/>
    <w:tmpl w:val="4B1AA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55FF3"/>
    <w:multiLevelType w:val="hybridMultilevel"/>
    <w:tmpl w:val="DF509B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7525D3"/>
    <w:multiLevelType w:val="hybridMultilevel"/>
    <w:tmpl w:val="ADDA20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123175A"/>
    <w:multiLevelType w:val="hybridMultilevel"/>
    <w:tmpl w:val="09A8D6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CF5ED6"/>
    <w:multiLevelType w:val="hybridMultilevel"/>
    <w:tmpl w:val="BD5E3FF0"/>
    <w:lvl w:ilvl="0" w:tplc="7DEAE5FE">
      <w:start w:val="4"/>
      <w:numFmt w:val="bullet"/>
      <w:lvlText w:val="-"/>
      <w:lvlJc w:val="left"/>
      <w:pPr>
        <w:ind w:left="396" w:hanging="360"/>
      </w:pPr>
      <w:rPr>
        <w:rFonts w:ascii="Calibri" w:eastAsia="Times New Roman" w:hAnsi="Calibri" w:cs="Calibri" w:hint="default"/>
      </w:rPr>
    </w:lvl>
    <w:lvl w:ilvl="1" w:tplc="08090003" w:tentative="1">
      <w:start w:val="1"/>
      <w:numFmt w:val="bullet"/>
      <w:lvlText w:val="o"/>
      <w:lvlJc w:val="left"/>
      <w:pPr>
        <w:ind w:left="1116" w:hanging="360"/>
      </w:pPr>
      <w:rPr>
        <w:rFonts w:ascii="Courier New" w:hAnsi="Courier New" w:cs="Courier New" w:hint="default"/>
      </w:rPr>
    </w:lvl>
    <w:lvl w:ilvl="2" w:tplc="08090005" w:tentative="1">
      <w:start w:val="1"/>
      <w:numFmt w:val="bullet"/>
      <w:lvlText w:val=""/>
      <w:lvlJc w:val="left"/>
      <w:pPr>
        <w:ind w:left="1836" w:hanging="360"/>
      </w:pPr>
      <w:rPr>
        <w:rFonts w:ascii="Wingdings" w:hAnsi="Wingdings" w:hint="default"/>
      </w:rPr>
    </w:lvl>
    <w:lvl w:ilvl="3" w:tplc="08090001" w:tentative="1">
      <w:start w:val="1"/>
      <w:numFmt w:val="bullet"/>
      <w:lvlText w:val=""/>
      <w:lvlJc w:val="left"/>
      <w:pPr>
        <w:ind w:left="2556" w:hanging="360"/>
      </w:pPr>
      <w:rPr>
        <w:rFonts w:ascii="Symbol" w:hAnsi="Symbol" w:hint="default"/>
      </w:rPr>
    </w:lvl>
    <w:lvl w:ilvl="4" w:tplc="08090003" w:tentative="1">
      <w:start w:val="1"/>
      <w:numFmt w:val="bullet"/>
      <w:lvlText w:val="o"/>
      <w:lvlJc w:val="left"/>
      <w:pPr>
        <w:ind w:left="3276" w:hanging="360"/>
      </w:pPr>
      <w:rPr>
        <w:rFonts w:ascii="Courier New" w:hAnsi="Courier New" w:cs="Courier New" w:hint="default"/>
      </w:rPr>
    </w:lvl>
    <w:lvl w:ilvl="5" w:tplc="08090005" w:tentative="1">
      <w:start w:val="1"/>
      <w:numFmt w:val="bullet"/>
      <w:lvlText w:val=""/>
      <w:lvlJc w:val="left"/>
      <w:pPr>
        <w:ind w:left="3996" w:hanging="360"/>
      </w:pPr>
      <w:rPr>
        <w:rFonts w:ascii="Wingdings" w:hAnsi="Wingdings" w:hint="default"/>
      </w:rPr>
    </w:lvl>
    <w:lvl w:ilvl="6" w:tplc="08090001" w:tentative="1">
      <w:start w:val="1"/>
      <w:numFmt w:val="bullet"/>
      <w:lvlText w:val=""/>
      <w:lvlJc w:val="left"/>
      <w:pPr>
        <w:ind w:left="4716" w:hanging="360"/>
      </w:pPr>
      <w:rPr>
        <w:rFonts w:ascii="Symbol" w:hAnsi="Symbol" w:hint="default"/>
      </w:rPr>
    </w:lvl>
    <w:lvl w:ilvl="7" w:tplc="08090003" w:tentative="1">
      <w:start w:val="1"/>
      <w:numFmt w:val="bullet"/>
      <w:lvlText w:val="o"/>
      <w:lvlJc w:val="left"/>
      <w:pPr>
        <w:ind w:left="5436" w:hanging="360"/>
      </w:pPr>
      <w:rPr>
        <w:rFonts w:ascii="Courier New" w:hAnsi="Courier New" w:cs="Courier New" w:hint="default"/>
      </w:rPr>
    </w:lvl>
    <w:lvl w:ilvl="8" w:tplc="08090005" w:tentative="1">
      <w:start w:val="1"/>
      <w:numFmt w:val="bullet"/>
      <w:lvlText w:val=""/>
      <w:lvlJc w:val="left"/>
      <w:pPr>
        <w:ind w:left="6156" w:hanging="360"/>
      </w:pPr>
      <w:rPr>
        <w:rFonts w:ascii="Wingdings" w:hAnsi="Wingdings" w:hint="default"/>
      </w:rPr>
    </w:lvl>
  </w:abstractNum>
  <w:abstractNum w:abstractNumId="5" w15:restartNumberingAfterBreak="0">
    <w:nsid w:val="17B067C8"/>
    <w:multiLevelType w:val="hybridMultilevel"/>
    <w:tmpl w:val="749C09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9B72BE2"/>
    <w:multiLevelType w:val="hybridMultilevel"/>
    <w:tmpl w:val="4CDE71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C81454C"/>
    <w:multiLevelType w:val="hybridMultilevel"/>
    <w:tmpl w:val="7DE423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4A46903"/>
    <w:multiLevelType w:val="hybridMultilevel"/>
    <w:tmpl w:val="EE04A9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AD86E8F"/>
    <w:multiLevelType w:val="hybridMultilevel"/>
    <w:tmpl w:val="6DC6BD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FBE417B"/>
    <w:multiLevelType w:val="hybridMultilevel"/>
    <w:tmpl w:val="B8ECD2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04C0B85"/>
    <w:multiLevelType w:val="hybridMultilevel"/>
    <w:tmpl w:val="2D0ED4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5BA5C60"/>
    <w:multiLevelType w:val="hybridMultilevel"/>
    <w:tmpl w:val="6D864ACC"/>
    <w:lvl w:ilvl="0" w:tplc="902C8C8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5E3741B"/>
    <w:multiLevelType w:val="hybridMultilevel"/>
    <w:tmpl w:val="E39C76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6260874"/>
    <w:multiLevelType w:val="hybridMultilevel"/>
    <w:tmpl w:val="C3D40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9308D8"/>
    <w:multiLevelType w:val="hybridMultilevel"/>
    <w:tmpl w:val="CCE64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450BBB"/>
    <w:multiLevelType w:val="hybridMultilevel"/>
    <w:tmpl w:val="46688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DC1887"/>
    <w:multiLevelType w:val="hybridMultilevel"/>
    <w:tmpl w:val="417A65A6"/>
    <w:lvl w:ilvl="0" w:tplc="2E9EBF02">
      <w:start w:val="1"/>
      <w:numFmt w:val="decimal"/>
      <w:lvlText w:val="%1."/>
      <w:lvlJc w:val="left"/>
      <w:pPr>
        <w:ind w:left="720" w:hanging="360"/>
      </w:pPr>
      <w:rPr>
        <w:rFonts w:hint="default"/>
        <w:color w:val="FFFF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9521AA"/>
    <w:multiLevelType w:val="hybridMultilevel"/>
    <w:tmpl w:val="3D24D8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887218A"/>
    <w:multiLevelType w:val="hybridMultilevel"/>
    <w:tmpl w:val="A33E24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93D5B6A"/>
    <w:multiLevelType w:val="hybridMultilevel"/>
    <w:tmpl w:val="B91841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9E057E2"/>
    <w:multiLevelType w:val="hybridMultilevel"/>
    <w:tmpl w:val="747410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A0900DF"/>
    <w:multiLevelType w:val="hybridMultilevel"/>
    <w:tmpl w:val="33F6C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7B0515E"/>
    <w:multiLevelType w:val="hybridMultilevel"/>
    <w:tmpl w:val="95847F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7BF142D"/>
    <w:multiLevelType w:val="hybridMultilevel"/>
    <w:tmpl w:val="CF44DF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E46686"/>
    <w:multiLevelType w:val="hybridMultilevel"/>
    <w:tmpl w:val="DC66D0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D0B31C5"/>
    <w:multiLevelType w:val="hybridMultilevel"/>
    <w:tmpl w:val="336ABB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B653E57"/>
    <w:multiLevelType w:val="hybridMultilevel"/>
    <w:tmpl w:val="810AE46A"/>
    <w:lvl w:ilvl="0" w:tplc="65FCE25E">
      <w:start w:val="1"/>
      <w:numFmt w:val="upperLetter"/>
      <w:lvlText w:val="%1."/>
      <w:lvlJc w:val="left"/>
      <w:pPr>
        <w:ind w:left="360" w:hanging="360"/>
      </w:pPr>
      <w:rPr>
        <w:rFonts w:asciiTheme="minorHAnsi" w:eastAsia="Times New Roman" w:hAnsiTheme="minorHAnsi" w:cstheme="minorHAns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F7B112A"/>
    <w:multiLevelType w:val="hybridMultilevel"/>
    <w:tmpl w:val="63C273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4C3292B"/>
    <w:multiLevelType w:val="hybridMultilevel"/>
    <w:tmpl w:val="C18A64EC"/>
    <w:lvl w:ilvl="0" w:tplc="4A4A5156">
      <w:start w:val="1"/>
      <w:numFmt w:val="upperLetter"/>
      <w:lvlText w:val="%1."/>
      <w:lvlJc w:val="left"/>
      <w:pPr>
        <w:ind w:left="180" w:hanging="180"/>
      </w:pPr>
      <w:rPr>
        <w:rFonts w:asciiTheme="minorHAnsi" w:eastAsia="Times New Roman" w:hAnsiTheme="minorHAnsi" w:cstheme="minorHAnsi"/>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80" w:hanging="180"/>
      </w:pPr>
    </w:lvl>
    <w:lvl w:ilvl="3" w:tplc="0809000F" w:tentative="1">
      <w:start w:val="1"/>
      <w:numFmt w:val="decimal"/>
      <w:lvlText w:val="%4."/>
      <w:lvlJc w:val="left"/>
      <w:pPr>
        <w:ind w:left="900" w:hanging="360"/>
      </w:pPr>
    </w:lvl>
    <w:lvl w:ilvl="4" w:tplc="08090019" w:tentative="1">
      <w:start w:val="1"/>
      <w:numFmt w:val="lowerLetter"/>
      <w:lvlText w:val="%5."/>
      <w:lvlJc w:val="left"/>
      <w:pPr>
        <w:ind w:left="1620" w:hanging="360"/>
      </w:pPr>
    </w:lvl>
    <w:lvl w:ilvl="5" w:tplc="0809001B" w:tentative="1">
      <w:start w:val="1"/>
      <w:numFmt w:val="lowerRoman"/>
      <w:lvlText w:val="%6."/>
      <w:lvlJc w:val="right"/>
      <w:pPr>
        <w:ind w:left="2340" w:hanging="180"/>
      </w:pPr>
    </w:lvl>
    <w:lvl w:ilvl="6" w:tplc="0809000F" w:tentative="1">
      <w:start w:val="1"/>
      <w:numFmt w:val="decimal"/>
      <w:lvlText w:val="%7."/>
      <w:lvlJc w:val="left"/>
      <w:pPr>
        <w:ind w:left="3060" w:hanging="360"/>
      </w:pPr>
    </w:lvl>
    <w:lvl w:ilvl="7" w:tplc="08090019" w:tentative="1">
      <w:start w:val="1"/>
      <w:numFmt w:val="lowerLetter"/>
      <w:lvlText w:val="%8."/>
      <w:lvlJc w:val="left"/>
      <w:pPr>
        <w:ind w:left="3780" w:hanging="360"/>
      </w:pPr>
    </w:lvl>
    <w:lvl w:ilvl="8" w:tplc="0809001B" w:tentative="1">
      <w:start w:val="1"/>
      <w:numFmt w:val="lowerRoman"/>
      <w:lvlText w:val="%9."/>
      <w:lvlJc w:val="right"/>
      <w:pPr>
        <w:ind w:left="4500" w:hanging="180"/>
      </w:pPr>
    </w:lvl>
  </w:abstractNum>
  <w:abstractNum w:abstractNumId="30" w15:restartNumberingAfterBreak="0">
    <w:nsid w:val="771A0031"/>
    <w:multiLevelType w:val="hybridMultilevel"/>
    <w:tmpl w:val="EB1AF8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2307232">
    <w:abstractNumId w:val="7"/>
  </w:num>
  <w:num w:numId="2" w16cid:durableId="1345085481">
    <w:abstractNumId w:val="26"/>
  </w:num>
  <w:num w:numId="3" w16cid:durableId="1795325230">
    <w:abstractNumId w:val="13"/>
  </w:num>
  <w:num w:numId="4" w16cid:durableId="1670861508">
    <w:abstractNumId w:val="9"/>
  </w:num>
  <w:num w:numId="5" w16cid:durableId="1721392490">
    <w:abstractNumId w:val="30"/>
  </w:num>
  <w:num w:numId="6" w16cid:durableId="1057819010">
    <w:abstractNumId w:val="22"/>
  </w:num>
  <w:num w:numId="7" w16cid:durableId="1949700439">
    <w:abstractNumId w:val="8"/>
  </w:num>
  <w:num w:numId="8" w16cid:durableId="1197236834">
    <w:abstractNumId w:val="25"/>
  </w:num>
  <w:num w:numId="9" w16cid:durableId="1644889473">
    <w:abstractNumId w:val="18"/>
  </w:num>
  <w:num w:numId="10" w16cid:durableId="1630359426">
    <w:abstractNumId w:val="19"/>
  </w:num>
  <w:num w:numId="11" w16cid:durableId="1086460570">
    <w:abstractNumId w:val="28"/>
  </w:num>
  <w:num w:numId="12" w16cid:durableId="909459049">
    <w:abstractNumId w:val="5"/>
  </w:num>
  <w:num w:numId="13" w16cid:durableId="1815445018">
    <w:abstractNumId w:val="23"/>
  </w:num>
  <w:num w:numId="14" w16cid:durableId="30502027">
    <w:abstractNumId w:val="10"/>
  </w:num>
  <w:num w:numId="15" w16cid:durableId="24255810">
    <w:abstractNumId w:val="3"/>
  </w:num>
  <w:num w:numId="16" w16cid:durableId="1881361362">
    <w:abstractNumId w:val="21"/>
  </w:num>
  <w:num w:numId="17" w16cid:durableId="1757438319">
    <w:abstractNumId w:val="11"/>
  </w:num>
  <w:num w:numId="18" w16cid:durableId="712536968">
    <w:abstractNumId w:val="6"/>
  </w:num>
  <w:num w:numId="19" w16cid:durableId="615789656">
    <w:abstractNumId w:val="2"/>
  </w:num>
  <w:num w:numId="20" w16cid:durableId="489059715">
    <w:abstractNumId w:val="4"/>
  </w:num>
  <w:num w:numId="21" w16cid:durableId="2124374665">
    <w:abstractNumId w:val="1"/>
  </w:num>
  <w:num w:numId="22" w16cid:durableId="167407754">
    <w:abstractNumId w:val="12"/>
  </w:num>
  <w:num w:numId="23" w16cid:durableId="738459">
    <w:abstractNumId w:val="29"/>
  </w:num>
  <w:num w:numId="24" w16cid:durableId="1585529422">
    <w:abstractNumId w:val="27"/>
  </w:num>
  <w:num w:numId="25" w16cid:durableId="787430264">
    <w:abstractNumId w:val="17"/>
  </w:num>
  <w:num w:numId="26" w16cid:durableId="1228809637">
    <w:abstractNumId w:val="16"/>
  </w:num>
  <w:num w:numId="27" w16cid:durableId="953638297">
    <w:abstractNumId w:val="15"/>
  </w:num>
  <w:num w:numId="28" w16cid:durableId="770246380">
    <w:abstractNumId w:val="20"/>
  </w:num>
  <w:num w:numId="29" w16cid:durableId="1776316940">
    <w:abstractNumId w:val="24"/>
  </w:num>
  <w:num w:numId="30" w16cid:durableId="1986887079">
    <w:abstractNumId w:val="0"/>
  </w:num>
  <w:num w:numId="31" w16cid:durableId="17765169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D52"/>
    <w:rsid w:val="000101ED"/>
    <w:rsid w:val="00016611"/>
    <w:rsid w:val="00020F9A"/>
    <w:rsid w:val="00025A80"/>
    <w:rsid w:val="000434DE"/>
    <w:rsid w:val="000451C2"/>
    <w:rsid w:val="00067F5A"/>
    <w:rsid w:val="000709AE"/>
    <w:rsid w:val="000721C1"/>
    <w:rsid w:val="00080433"/>
    <w:rsid w:val="00082FE9"/>
    <w:rsid w:val="000904C6"/>
    <w:rsid w:val="00095505"/>
    <w:rsid w:val="00096719"/>
    <w:rsid w:val="00097ED1"/>
    <w:rsid w:val="000A3EDB"/>
    <w:rsid w:val="000C4830"/>
    <w:rsid w:val="000D1076"/>
    <w:rsid w:val="000D5AC9"/>
    <w:rsid w:val="000D6E0C"/>
    <w:rsid w:val="000E18A8"/>
    <w:rsid w:val="000E483E"/>
    <w:rsid w:val="00103BE9"/>
    <w:rsid w:val="00131E2E"/>
    <w:rsid w:val="001416AB"/>
    <w:rsid w:val="0014200A"/>
    <w:rsid w:val="00145819"/>
    <w:rsid w:val="00155858"/>
    <w:rsid w:val="0017191D"/>
    <w:rsid w:val="00174D12"/>
    <w:rsid w:val="00191BC3"/>
    <w:rsid w:val="001923FF"/>
    <w:rsid w:val="00197994"/>
    <w:rsid w:val="001A65B9"/>
    <w:rsid w:val="001B23F8"/>
    <w:rsid w:val="001B3F0D"/>
    <w:rsid w:val="001B6642"/>
    <w:rsid w:val="001C1DA8"/>
    <w:rsid w:val="001C7E65"/>
    <w:rsid w:val="001D472F"/>
    <w:rsid w:val="001E0D52"/>
    <w:rsid w:val="001E6B37"/>
    <w:rsid w:val="001F7D52"/>
    <w:rsid w:val="0021439F"/>
    <w:rsid w:val="002330B0"/>
    <w:rsid w:val="002518AF"/>
    <w:rsid w:val="00253E43"/>
    <w:rsid w:val="002618B8"/>
    <w:rsid w:val="00270577"/>
    <w:rsid w:val="00276D36"/>
    <w:rsid w:val="00281F96"/>
    <w:rsid w:val="00291FAC"/>
    <w:rsid w:val="002C2FBE"/>
    <w:rsid w:val="002D6AC5"/>
    <w:rsid w:val="002E5FA6"/>
    <w:rsid w:val="002F4AB1"/>
    <w:rsid w:val="002F638B"/>
    <w:rsid w:val="00305F40"/>
    <w:rsid w:val="0034100F"/>
    <w:rsid w:val="00345152"/>
    <w:rsid w:val="00354A90"/>
    <w:rsid w:val="00356E50"/>
    <w:rsid w:val="00366518"/>
    <w:rsid w:val="0039757E"/>
    <w:rsid w:val="003B3237"/>
    <w:rsid w:val="003B59CC"/>
    <w:rsid w:val="003C64F4"/>
    <w:rsid w:val="003C7A7E"/>
    <w:rsid w:val="003F0F8F"/>
    <w:rsid w:val="003F33BC"/>
    <w:rsid w:val="004021D8"/>
    <w:rsid w:val="00404AE6"/>
    <w:rsid w:val="00404B69"/>
    <w:rsid w:val="00412925"/>
    <w:rsid w:val="00425D1A"/>
    <w:rsid w:val="0043160C"/>
    <w:rsid w:val="00432ACC"/>
    <w:rsid w:val="00434E2D"/>
    <w:rsid w:val="00437F71"/>
    <w:rsid w:val="004508A3"/>
    <w:rsid w:val="00452D0D"/>
    <w:rsid w:val="004601FC"/>
    <w:rsid w:val="00472A8B"/>
    <w:rsid w:val="004845C2"/>
    <w:rsid w:val="00490584"/>
    <w:rsid w:val="004960A2"/>
    <w:rsid w:val="0049764E"/>
    <w:rsid w:val="00497C9D"/>
    <w:rsid w:val="004B2283"/>
    <w:rsid w:val="004B46A1"/>
    <w:rsid w:val="004B7BE9"/>
    <w:rsid w:val="004C1E90"/>
    <w:rsid w:val="004D5CC2"/>
    <w:rsid w:val="004F7076"/>
    <w:rsid w:val="004F7BC2"/>
    <w:rsid w:val="00500544"/>
    <w:rsid w:val="005020FC"/>
    <w:rsid w:val="005077EE"/>
    <w:rsid w:val="00507BA0"/>
    <w:rsid w:val="00520E3D"/>
    <w:rsid w:val="00530A9D"/>
    <w:rsid w:val="00533A72"/>
    <w:rsid w:val="005542D3"/>
    <w:rsid w:val="005804AA"/>
    <w:rsid w:val="005835F3"/>
    <w:rsid w:val="00586D0F"/>
    <w:rsid w:val="00595D32"/>
    <w:rsid w:val="005A338C"/>
    <w:rsid w:val="005B19B4"/>
    <w:rsid w:val="005B4B7C"/>
    <w:rsid w:val="005C62A1"/>
    <w:rsid w:val="005E3C6E"/>
    <w:rsid w:val="005E794D"/>
    <w:rsid w:val="005F6D8C"/>
    <w:rsid w:val="00622987"/>
    <w:rsid w:val="0062492F"/>
    <w:rsid w:val="006671AD"/>
    <w:rsid w:val="0067380D"/>
    <w:rsid w:val="00680746"/>
    <w:rsid w:val="006930D5"/>
    <w:rsid w:val="006A6148"/>
    <w:rsid w:val="006A7579"/>
    <w:rsid w:val="006B03F7"/>
    <w:rsid w:val="006B5059"/>
    <w:rsid w:val="006B768B"/>
    <w:rsid w:val="006C3698"/>
    <w:rsid w:val="006C4B57"/>
    <w:rsid w:val="006E6BFA"/>
    <w:rsid w:val="006F1209"/>
    <w:rsid w:val="00701651"/>
    <w:rsid w:val="0072162C"/>
    <w:rsid w:val="00725FEB"/>
    <w:rsid w:val="00730A7E"/>
    <w:rsid w:val="0073491D"/>
    <w:rsid w:val="007378FB"/>
    <w:rsid w:val="00753ABE"/>
    <w:rsid w:val="00755F6C"/>
    <w:rsid w:val="00757BE1"/>
    <w:rsid w:val="007634D3"/>
    <w:rsid w:val="0077272C"/>
    <w:rsid w:val="007839EF"/>
    <w:rsid w:val="007916CD"/>
    <w:rsid w:val="007A0091"/>
    <w:rsid w:val="007A4C3D"/>
    <w:rsid w:val="007B2C31"/>
    <w:rsid w:val="007B7AB8"/>
    <w:rsid w:val="007C7406"/>
    <w:rsid w:val="007E102E"/>
    <w:rsid w:val="007F4C9B"/>
    <w:rsid w:val="00805D1F"/>
    <w:rsid w:val="00820D8E"/>
    <w:rsid w:val="00826FB7"/>
    <w:rsid w:val="00845625"/>
    <w:rsid w:val="0085127F"/>
    <w:rsid w:val="008777F0"/>
    <w:rsid w:val="00883F62"/>
    <w:rsid w:val="00885097"/>
    <w:rsid w:val="008C21C7"/>
    <w:rsid w:val="008D0637"/>
    <w:rsid w:val="008F5801"/>
    <w:rsid w:val="008F618F"/>
    <w:rsid w:val="009004EC"/>
    <w:rsid w:val="009050F6"/>
    <w:rsid w:val="00923C2E"/>
    <w:rsid w:val="0093474C"/>
    <w:rsid w:val="00936547"/>
    <w:rsid w:val="00954D93"/>
    <w:rsid w:val="009552F2"/>
    <w:rsid w:val="00982F39"/>
    <w:rsid w:val="00983E68"/>
    <w:rsid w:val="0098737C"/>
    <w:rsid w:val="009A2505"/>
    <w:rsid w:val="009C5280"/>
    <w:rsid w:val="009D33EE"/>
    <w:rsid w:val="009F3A54"/>
    <w:rsid w:val="009F7022"/>
    <w:rsid w:val="00A02658"/>
    <w:rsid w:val="00A06ACE"/>
    <w:rsid w:val="00A10630"/>
    <w:rsid w:val="00A21AD7"/>
    <w:rsid w:val="00A223AA"/>
    <w:rsid w:val="00A300BA"/>
    <w:rsid w:val="00A31DE4"/>
    <w:rsid w:val="00A4090A"/>
    <w:rsid w:val="00A44B17"/>
    <w:rsid w:val="00A66028"/>
    <w:rsid w:val="00A70E74"/>
    <w:rsid w:val="00A90511"/>
    <w:rsid w:val="00A92501"/>
    <w:rsid w:val="00A94242"/>
    <w:rsid w:val="00AA78F2"/>
    <w:rsid w:val="00AB4E3C"/>
    <w:rsid w:val="00AC14F9"/>
    <w:rsid w:val="00AC2C7A"/>
    <w:rsid w:val="00AD1F59"/>
    <w:rsid w:val="00AD71D6"/>
    <w:rsid w:val="00AE3545"/>
    <w:rsid w:val="00B154CA"/>
    <w:rsid w:val="00B16393"/>
    <w:rsid w:val="00B254C8"/>
    <w:rsid w:val="00B30D5F"/>
    <w:rsid w:val="00B339F6"/>
    <w:rsid w:val="00B54506"/>
    <w:rsid w:val="00B61E0A"/>
    <w:rsid w:val="00BB00A1"/>
    <w:rsid w:val="00BD099F"/>
    <w:rsid w:val="00BD212C"/>
    <w:rsid w:val="00BF0222"/>
    <w:rsid w:val="00C04120"/>
    <w:rsid w:val="00C056BB"/>
    <w:rsid w:val="00C07821"/>
    <w:rsid w:val="00C17955"/>
    <w:rsid w:val="00C20564"/>
    <w:rsid w:val="00C400EF"/>
    <w:rsid w:val="00C45828"/>
    <w:rsid w:val="00C5712A"/>
    <w:rsid w:val="00C61B3C"/>
    <w:rsid w:val="00C8193A"/>
    <w:rsid w:val="00CB514B"/>
    <w:rsid w:val="00CB716A"/>
    <w:rsid w:val="00CD1A46"/>
    <w:rsid w:val="00CF3A8B"/>
    <w:rsid w:val="00CF44BA"/>
    <w:rsid w:val="00CF5BBF"/>
    <w:rsid w:val="00CF732C"/>
    <w:rsid w:val="00CF7B47"/>
    <w:rsid w:val="00D04322"/>
    <w:rsid w:val="00D111F4"/>
    <w:rsid w:val="00D3646A"/>
    <w:rsid w:val="00D43BA7"/>
    <w:rsid w:val="00D521CD"/>
    <w:rsid w:val="00D60DE2"/>
    <w:rsid w:val="00D6332D"/>
    <w:rsid w:val="00D732FB"/>
    <w:rsid w:val="00D930BF"/>
    <w:rsid w:val="00D94FE9"/>
    <w:rsid w:val="00D96CFF"/>
    <w:rsid w:val="00DA4B4A"/>
    <w:rsid w:val="00DA7F01"/>
    <w:rsid w:val="00DD0D5D"/>
    <w:rsid w:val="00DD500B"/>
    <w:rsid w:val="00DD724C"/>
    <w:rsid w:val="00DE57EF"/>
    <w:rsid w:val="00DF26D9"/>
    <w:rsid w:val="00E20026"/>
    <w:rsid w:val="00E20D94"/>
    <w:rsid w:val="00E21236"/>
    <w:rsid w:val="00E22B95"/>
    <w:rsid w:val="00E22C8C"/>
    <w:rsid w:val="00E36925"/>
    <w:rsid w:val="00E6219E"/>
    <w:rsid w:val="00E63D9A"/>
    <w:rsid w:val="00E67509"/>
    <w:rsid w:val="00E84A75"/>
    <w:rsid w:val="00E95562"/>
    <w:rsid w:val="00E97385"/>
    <w:rsid w:val="00E97BCA"/>
    <w:rsid w:val="00EA14F7"/>
    <w:rsid w:val="00EB56B4"/>
    <w:rsid w:val="00EB617E"/>
    <w:rsid w:val="00EE37ED"/>
    <w:rsid w:val="00F17E48"/>
    <w:rsid w:val="00F23635"/>
    <w:rsid w:val="00F2676E"/>
    <w:rsid w:val="00F27A49"/>
    <w:rsid w:val="00F5439B"/>
    <w:rsid w:val="00F61DD4"/>
    <w:rsid w:val="00F729A5"/>
    <w:rsid w:val="00F83233"/>
    <w:rsid w:val="00F8784B"/>
    <w:rsid w:val="00F91311"/>
    <w:rsid w:val="00FB759D"/>
    <w:rsid w:val="00FD1820"/>
    <w:rsid w:val="00FD1F0E"/>
    <w:rsid w:val="00FD2546"/>
    <w:rsid w:val="00FD31B2"/>
    <w:rsid w:val="00FD54DA"/>
    <w:rsid w:val="00FE4188"/>
    <w:rsid w:val="00FE4E85"/>
    <w:rsid w:val="00FF0397"/>
    <w:rsid w:val="00FF6568"/>
    <w:rsid w:val="14E7B7A5"/>
    <w:rsid w:val="29048DB5"/>
    <w:rsid w:val="322E5033"/>
    <w:rsid w:val="364E98A6"/>
    <w:rsid w:val="4DA8E14A"/>
    <w:rsid w:val="4F162005"/>
    <w:rsid w:val="52EB025E"/>
    <w:rsid w:val="5682C77F"/>
    <w:rsid w:val="650978A6"/>
    <w:rsid w:val="688599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F42A"/>
  <w15:chartTrackingRefBased/>
  <w15:docId w15:val="{BD53259F-6313-48F5-B23F-0F6943212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D52"/>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D52"/>
    <w:pPr>
      <w:spacing w:after="0" w:line="256" w:lineRule="auto"/>
    </w:pPr>
    <w:rPr>
      <w:sz w:val="22"/>
      <w:szCs w:val="22"/>
    </w:rPr>
  </w:style>
  <w:style w:type="character" w:customStyle="1" w:styleId="HeaderChar">
    <w:name w:val="Header Char"/>
    <w:basedOn w:val="DefaultParagraphFont"/>
    <w:link w:val="Header"/>
    <w:uiPriority w:val="99"/>
    <w:rsid w:val="001E0D52"/>
    <w:rPr>
      <w:rFonts w:ascii="Calibri" w:eastAsia="Times New Roman" w:hAnsi="Calibri" w:cs="Calibri"/>
      <w:color w:val="000000"/>
      <w:kern w:val="28"/>
      <w:lang w:eastAsia="en-GB"/>
      <w14:ligatures w14:val="standard"/>
      <w14:cntxtAlts/>
    </w:rPr>
  </w:style>
  <w:style w:type="table" w:styleId="TableGrid">
    <w:name w:val="Table Grid"/>
    <w:basedOn w:val="TableNormal"/>
    <w:uiPriority w:val="39"/>
    <w:rsid w:val="001E0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3BE9"/>
    <w:rPr>
      <w:color w:val="0563C1" w:themeColor="hyperlink"/>
      <w:u w:val="single"/>
    </w:rPr>
  </w:style>
  <w:style w:type="character" w:customStyle="1" w:styleId="UnresolvedMention1">
    <w:name w:val="Unresolved Mention1"/>
    <w:basedOn w:val="DefaultParagraphFont"/>
    <w:uiPriority w:val="99"/>
    <w:semiHidden/>
    <w:unhideWhenUsed/>
    <w:rsid w:val="00103BE9"/>
    <w:rPr>
      <w:color w:val="605E5C"/>
      <w:shd w:val="clear" w:color="auto" w:fill="E1DFDD"/>
    </w:rPr>
  </w:style>
  <w:style w:type="paragraph" w:styleId="ListParagraph">
    <w:name w:val="List Paragraph"/>
    <w:basedOn w:val="Normal"/>
    <w:uiPriority w:val="34"/>
    <w:qFormat/>
    <w:rsid w:val="00103BE9"/>
    <w:pPr>
      <w:ind w:left="720"/>
      <w:contextualSpacing/>
    </w:pPr>
  </w:style>
  <w:style w:type="paragraph" w:styleId="BalloonText">
    <w:name w:val="Balloon Text"/>
    <w:basedOn w:val="Normal"/>
    <w:link w:val="BalloonTextChar"/>
    <w:uiPriority w:val="99"/>
    <w:semiHidden/>
    <w:unhideWhenUsed/>
    <w:rsid w:val="004B46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6A1"/>
    <w:rPr>
      <w:rFonts w:ascii="Segoe UI" w:eastAsia="Times New Roman" w:hAnsi="Segoe UI" w:cs="Segoe UI"/>
      <w:color w:val="000000"/>
      <w:kern w:val="28"/>
      <w:sz w:val="18"/>
      <w:szCs w:val="18"/>
      <w:lang w:eastAsia="en-GB"/>
      <w14:ligatures w14:val="standard"/>
      <w14:cntxtAlts/>
    </w:rPr>
  </w:style>
  <w:style w:type="paragraph" w:styleId="Revision">
    <w:name w:val="Revision"/>
    <w:hidden/>
    <w:uiPriority w:val="99"/>
    <w:semiHidden/>
    <w:rsid w:val="004B46A1"/>
    <w:pPr>
      <w:spacing w:after="0" w:line="240" w:lineRule="auto"/>
    </w:pPr>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91115">
      <w:bodyDiv w:val="1"/>
      <w:marLeft w:val="0"/>
      <w:marRight w:val="0"/>
      <w:marTop w:val="0"/>
      <w:marBottom w:val="0"/>
      <w:divBdr>
        <w:top w:val="none" w:sz="0" w:space="0" w:color="auto"/>
        <w:left w:val="none" w:sz="0" w:space="0" w:color="auto"/>
        <w:bottom w:val="none" w:sz="0" w:space="0" w:color="auto"/>
        <w:right w:val="none" w:sz="0" w:space="0" w:color="auto"/>
      </w:divBdr>
    </w:div>
    <w:div w:id="42798321">
      <w:bodyDiv w:val="1"/>
      <w:marLeft w:val="0"/>
      <w:marRight w:val="0"/>
      <w:marTop w:val="0"/>
      <w:marBottom w:val="0"/>
      <w:divBdr>
        <w:top w:val="none" w:sz="0" w:space="0" w:color="auto"/>
        <w:left w:val="none" w:sz="0" w:space="0" w:color="auto"/>
        <w:bottom w:val="none" w:sz="0" w:space="0" w:color="auto"/>
        <w:right w:val="none" w:sz="0" w:space="0" w:color="auto"/>
      </w:divBdr>
    </w:div>
    <w:div w:id="44183392">
      <w:bodyDiv w:val="1"/>
      <w:marLeft w:val="0"/>
      <w:marRight w:val="0"/>
      <w:marTop w:val="0"/>
      <w:marBottom w:val="0"/>
      <w:divBdr>
        <w:top w:val="none" w:sz="0" w:space="0" w:color="auto"/>
        <w:left w:val="none" w:sz="0" w:space="0" w:color="auto"/>
        <w:bottom w:val="none" w:sz="0" w:space="0" w:color="auto"/>
        <w:right w:val="none" w:sz="0" w:space="0" w:color="auto"/>
      </w:divBdr>
    </w:div>
    <w:div w:id="157237273">
      <w:bodyDiv w:val="1"/>
      <w:marLeft w:val="0"/>
      <w:marRight w:val="0"/>
      <w:marTop w:val="0"/>
      <w:marBottom w:val="0"/>
      <w:divBdr>
        <w:top w:val="none" w:sz="0" w:space="0" w:color="auto"/>
        <w:left w:val="none" w:sz="0" w:space="0" w:color="auto"/>
        <w:bottom w:val="none" w:sz="0" w:space="0" w:color="auto"/>
        <w:right w:val="none" w:sz="0" w:space="0" w:color="auto"/>
      </w:divBdr>
    </w:div>
    <w:div w:id="160242544">
      <w:bodyDiv w:val="1"/>
      <w:marLeft w:val="0"/>
      <w:marRight w:val="0"/>
      <w:marTop w:val="0"/>
      <w:marBottom w:val="0"/>
      <w:divBdr>
        <w:top w:val="none" w:sz="0" w:space="0" w:color="auto"/>
        <w:left w:val="none" w:sz="0" w:space="0" w:color="auto"/>
        <w:bottom w:val="none" w:sz="0" w:space="0" w:color="auto"/>
        <w:right w:val="none" w:sz="0" w:space="0" w:color="auto"/>
      </w:divBdr>
    </w:div>
    <w:div w:id="195705074">
      <w:bodyDiv w:val="1"/>
      <w:marLeft w:val="0"/>
      <w:marRight w:val="0"/>
      <w:marTop w:val="0"/>
      <w:marBottom w:val="0"/>
      <w:divBdr>
        <w:top w:val="none" w:sz="0" w:space="0" w:color="auto"/>
        <w:left w:val="none" w:sz="0" w:space="0" w:color="auto"/>
        <w:bottom w:val="none" w:sz="0" w:space="0" w:color="auto"/>
        <w:right w:val="none" w:sz="0" w:space="0" w:color="auto"/>
      </w:divBdr>
    </w:div>
    <w:div w:id="202445257">
      <w:bodyDiv w:val="1"/>
      <w:marLeft w:val="0"/>
      <w:marRight w:val="0"/>
      <w:marTop w:val="0"/>
      <w:marBottom w:val="0"/>
      <w:divBdr>
        <w:top w:val="none" w:sz="0" w:space="0" w:color="auto"/>
        <w:left w:val="none" w:sz="0" w:space="0" w:color="auto"/>
        <w:bottom w:val="none" w:sz="0" w:space="0" w:color="auto"/>
        <w:right w:val="none" w:sz="0" w:space="0" w:color="auto"/>
      </w:divBdr>
    </w:div>
    <w:div w:id="213582635">
      <w:bodyDiv w:val="1"/>
      <w:marLeft w:val="0"/>
      <w:marRight w:val="0"/>
      <w:marTop w:val="0"/>
      <w:marBottom w:val="0"/>
      <w:divBdr>
        <w:top w:val="none" w:sz="0" w:space="0" w:color="auto"/>
        <w:left w:val="none" w:sz="0" w:space="0" w:color="auto"/>
        <w:bottom w:val="none" w:sz="0" w:space="0" w:color="auto"/>
        <w:right w:val="none" w:sz="0" w:space="0" w:color="auto"/>
      </w:divBdr>
    </w:div>
    <w:div w:id="219825157">
      <w:bodyDiv w:val="1"/>
      <w:marLeft w:val="0"/>
      <w:marRight w:val="0"/>
      <w:marTop w:val="0"/>
      <w:marBottom w:val="0"/>
      <w:divBdr>
        <w:top w:val="none" w:sz="0" w:space="0" w:color="auto"/>
        <w:left w:val="none" w:sz="0" w:space="0" w:color="auto"/>
        <w:bottom w:val="none" w:sz="0" w:space="0" w:color="auto"/>
        <w:right w:val="none" w:sz="0" w:space="0" w:color="auto"/>
      </w:divBdr>
    </w:div>
    <w:div w:id="223108105">
      <w:bodyDiv w:val="1"/>
      <w:marLeft w:val="0"/>
      <w:marRight w:val="0"/>
      <w:marTop w:val="0"/>
      <w:marBottom w:val="0"/>
      <w:divBdr>
        <w:top w:val="none" w:sz="0" w:space="0" w:color="auto"/>
        <w:left w:val="none" w:sz="0" w:space="0" w:color="auto"/>
        <w:bottom w:val="none" w:sz="0" w:space="0" w:color="auto"/>
        <w:right w:val="none" w:sz="0" w:space="0" w:color="auto"/>
      </w:divBdr>
    </w:div>
    <w:div w:id="233513849">
      <w:bodyDiv w:val="1"/>
      <w:marLeft w:val="0"/>
      <w:marRight w:val="0"/>
      <w:marTop w:val="0"/>
      <w:marBottom w:val="0"/>
      <w:divBdr>
        <w:top w:val="none" w:sz="0" w:space="0" w:color="auto"/>
        <w:left w:val="none" w:sz="0" w:space="0" w:color="auto"/>
        <w:bottom w:val="none" w:sz="0" w:space="0" w:color="auto"/>
        <w:right w:val="none" w:sz="0" w:space="0" w:color="auto"/>
      </w:divBdr>
    </w:div>
    <w:div w:id="237331400">
      <w:bodyDiv w:val="1"/>
      <w:marLeft w:val="0"/>
      <w:marRight w:val="0"/>
      <w:marTop w:val="0"/>
      <w:marBottom w:val="0"/>
      <w:divBdr>
        <w:top w:val="none" w:sz="0" w:space="0" w:color="auto"/>
        <w:left w:val="none" w:sz="0" w:space="0" w:color="auto"/>
        <w:bottom w:val="none" w:sz="0" w:space="0" w:color="auto"/>
        <w:right w:val="none" w:sz="0" w:space="0" w:color="auto"/>
      </w:divBdr>
    </w:div>
    <w:div w:id="255527721">
      <w:bodyDiv w:val="1"/>
      <w:marLeft w:val="0"/>
      <w:marRight w:val="0"/>
      <w:marTop w:val="0"/>
      <w:marBottom w:val="0"/>
      <w:divBdr>
        <w:top w:val="none" w:sz="0" w:space="0" w:color="auto"/>
        <w:left w:val="none" w:sz="0" w:space="0" w:color="auto"/>
        <w:bottom w:val="none" w:sz="0" w:space="0" w:color="auto"/>
        <w:right w:val="none" w:sz="0" w:space="0" w:color="auto"/>
      </w:divBdr>
    </w:div>
    <w:div w:id="258828647">
      <w:bodyDiv w:val="1"/>
      <w:marLeft w:val="0"/>
      <w:marRight w:val="0"/>
      <w:marTop w:val="0"/>
      <w:marBottom w:val="0"/>
      <w:divBdr>
        <w:top w:val="none" w:sz="0" w:space="0" w:color="auto"/>
        <w:left w:val="none" w:sz="0" w:space="0" w:color="auto"/>
        <w:bottom w:val="none" w:sz="0" w:space="0" w:color="auto"/>
        <w:right w:val="none" w:sz="0" w:space="0" w:color="auto"/>
      </w:divBdr>
    </w:div>
    <w:div w:id="300113787">
      <w:bodyDiv w:val="1"/>
      <w:marLeft w:val="0"/>
      <w:marRight w:val="0"/>
      <w:marTop w:val="0"/>
      <w:marBottom w:val="0"/>
      <w:divBdr>
        <w:top w:val="none" w:sz="0" w:space="0" w:color="auto"/>
        <w:left w:val="none" w:sz="0" w:space="0" w:color="auto"/>
        <w:bottom w:val="none" w:sz="0" w:space="0" w:color="auto"/>
        <w:right w:val="none" w:sz="0" w:space="0" w:color="auto"/>
      </w:divBdr>
    </w:div>
    <w:div w:id="336463317">
      <w:bodyDiv w:val="1"/>
      <w:marLeft w:val="0"/>
      <w:marRight w:val="0"/>
      <w:marTop w:val="0"/>
      <w:marBottom w:val="0"/>
      <w:divBdr>
        <w:top w:val="none" w:sz="0" w:space="0" w:color="auto"/>
        <w:left w:val="none" w:sz="0" w:space="0" w:color="auto"/>
        <w:bottom w:val="none" w:sz="0" w:space="0" w:color="auto"/>
        <w:right w:val="none" w:sz="0" w:space="0" w:color="auto"/>
      </w:divBdr>
    </w:div>
    <w:div w:id="343439512">
      <w:bodyDiv w:val="1"/>
      <w:marLeft w:val="0"/>
      <w:marRight w:val="0"/>
      <w:marTop w:val="0"/>
      <w:marBottom w:val="0"/>
      <w:divBdr>
        <w:top w:val="none" w:sz="0" w:space="0" w:color="auto"/>
        <w:left w:val="none" w:sz="0" w:space="0" w:color="auto"/>
        <w:bottom w:val="none" w:sz="0" w:space="0" w:color="auto"/>
        <w:right w:val="none" w:sz="0" w:space="0" w:color="auto"/>
      </w:divBdr>
    </w:div>
    <w:div w:id="349992258">
      <w:bodyDiv w:val="1"/>
      <w:marLeft w:val="0"/>
      <w:marRight w:val="0"/>
      <w:marTop w:val="0"/>
      <w:marBottom w:val="0"/>
      <w:divBdr>
        <w:top w:val="none" w:sz="0" w:space="0" w:color="auto"/>
        <w:left w:val="none" w:sz="0" w:space="0" w:color="auto"/>
        <w:bottom w:val="none" w:sz="0" w:space="0" w:color="auto"/>
        <w:right w:val="none" w:sz="0" w:space="0" w:color="auto"/>
      </w:divBdr>
    </w:div>
    <w:div w:id="393235318">
      <w:bodyDiv w:val="1"/>
      <w:marLeft w:val="0"/>
      <w:marRight w:val="0"/>
      <w:marTop w:val="0"/>
      <w:marBottom w:val="0"/>
      <w:divBdr>
        <w:top w:val="none" w:sz="0" w:space="0" w:color="auto"/>
        <w:left w:val="none" w:sz="0" w:space="0" w:color="auto"/>
        <w:bottom w:val="none" w:sz="0" w:space="0" w:color="auto"/>
        <w:right w:val="none" w:sz="0" w:space="0" w:color="auto"/>
      </w:divBdr>
    </w:div>
    <w:div w:id="394092117">
      <w:bodyDiv w:val="1"/>
      <w:marLeft w:val="0"/>
      <w:marRight w:val="0"/>
      <w:marTop w:val="0"/>
      <w:marBottom w:val="0"/>
      <w:divBdr>
        <w:top w:val="none" w:sz="0" w:space="0" w:color="auto"/>
        <w:left w:val="none" w:sz="0" w:space="0" w:color="auto"/>
        <w:bottom w:val="none" w:sz="0" w:space="0" w:color="auto"/>
        <w:right w:val="none" w:sz="0" w:space="0" w:color="auto"/>
      </w:divBdr>
    </w:div>
    <w:div w:id="420642004">
      <w:bodyDiv w:val="1"/>
      <w:marLeft w:val="0"/>
      <w:marRight w:val="0"/>
      <w:marTop w:val="0"/>
      <w:marBottom w:val="0"/>
      <w:divBdr>
        <w:top w:val="none" w:sz="0" w:space="0" w:color="auto"/>
        <w:left w:val="none" w:sz="0" w:space="0" w:color="auto"/>
        <w:bottom w:val="none" w:sz="0" w:space="0" w:color="auto"/>
        <w:right w:val="none" w:sz="0" w:space="0" w:color="auto"/>
      </w:divBdr>
    </w:div>
    <w:div w:id="444734719">
      <w:bodyDiv w:val="1"/>
      <w:marLeft w:val="0"/>
      <w:marRight w:val="0"/>
      <w:marTop w:val="0"/>
      <w:marBottom w:val="0"/>
      <w:divBdr>
        <w:top w:val="none" w:sz="0" w:space="0" w:color="auto"/>
        <w:left w:val="none" w:sz="0" w:space="0" w:color="auto"/>
        <w:bottom w:val="none" w:sz="0" w:space="0" w:color="auto"/>
        <w:right w:val="none" w:sz="0" w:space="0" w:color="auto"/>
      </w:divBdr>
    </w:div>
    <w:div w:id="449587591">
      <w:bodyDiv w:val="1"/>
      <w:marLeft w:val="0"/>
      <w:marRight w:val="0"/>
      <w:marTop w:val="0"/>
      <w:marBottom w:val="0"/>
      <w:divBdr>
        <w:top w:val="none" w:sz="0" w:space="0" w:color="auto"/>
        <w:left w:val="none" w:sz="0" w:space="0" w:color="auto"/>
        <w:bottom w:val="none" w:sz="0" w:space="0" w:color="auto"/>
        <w:right w:val="none" w:sz="0" w:space="0" w:color="auto"/>
      </w:divBdr>
    </w:div>
    <w:div w:id="467237555">
      <w:bodyDiv w:val="1"/>
      <w:marLeft w:val="0"/>
      <w:marRight w:val="0"/>
      <w:marTop w:val="0"/>
      <w:marBottom w:val="0"/>
      <w:divBdr>
        <w:top w:val="none" w:sz="0" w:space="0" w:color="auto"/>
        <w:left w:val="none" w:sz="0" w:space="0" w:color="auto"/>
        <w:bottom w:val="none" w:sz="0" w:space="0" w:color="auto"/>
        <w:right w:val="none" w:sz="0" w:space="0" w:color="auto"/>
      </w:divBdr>
    </w:div>
    <w:div w:id="509173991">
      <w:bodyDiv w:val="1"/>
      <w:marLeft w:val="0"/>
      <w:marRight w:val="0"/>
      <w:marTop w:val="0"/>
      <w:marBottom w:val="0"/>
      <w:divBdr>
        <w:top w:val="none" w:sz="0" w:space="0" w:color="auto"/>
        <w:left w:val="none" w:sz="0" w:space="0" w:color="auto"/>
        <w:bottom w:val="none" w:sz="0" w:space="0" w:color="auto"/>
        <w:right w:val="none" w:sz="0" w:space="0" w:color="auto"/>
      </w:divBdr>
      <w:divsChild>
        <w:div w:id="268705792">
          <w:marLeft w:val="0"/>
          <w:marRight w:val="0"/>
          <w:marTop w:val="0"/>
          <w:marBottom w:val="0"/>
          <w:divBdr>
            <w:top w:val="none" w:sz="0" w:space="0" w:color="auto"/>
            <w:left w:val="none" w:sz="0" w:space="0" w:color="auto"/>
            <w:bottom w:val="none" w:sz="0" w:space="0" w:color="auto"/>
            <w:right w:val="none" w:sz="0" w:space="0" w:color="auto"/>
          </w:divBdr>
        </w:div>
        <w:div w:id="871386613">
          <w:marLeft w:val="0"/>
          <w:marRight w:val="0"/>
          <w:marTop w:val="0"/>
          <w:marBottom w:val="0"/>
          <w:divBdr>
            <w:top w:val="none" w:sz="0" w:space="0" w:color="auto"/>
            <w:left w:val="none" w:sz="0" w:space="0" w:color="auto"/>
            <w:bottom w:val="none" w:sz="0" w:space="0" w:color="auto"/>
            <w:right w:val="none" w:sz="0" w:space="0" w:color="auto"/>
          </w:divBdr>
        </w:div>
        <w:div w:id="1395276673">
          <w:marLeft w:val="0"/>
          <w:marRight w:val="0"/>
          <w:marTop w:val="0"/>
          <w:marBottom w:val="0"/>
          <w:divBdr>
            <w:top w:val="none" w:sz="0" w:space="0" w:color="auto"/>
            <w:left w:val="none" w:sz="0" w:space="0" w:color="auto"/>
            <w:bottom w:val="none" w:sz="0" w:space="0" w:color="auto"/>
            <w:right w:val="none" w:sz="0" w:space="0" w:color="auto"/>
          </w:divBdr>
        </w:div>
        <w:div w:id="1558781954">
          <w:marLeft w:val="0"/>
          <w:marRight w:val="0"/>
          <w:marTop w:val="0"/>
          <w:marBottom w:val="0"/>
          <w:divBdr>
            <w:top w:val="none" w:sz="0" w:space="0" w:color="auto"/>
            <w:left w:val="none" w:sz="0" w:space="0" w:color="auto"/>
            <w:bottom w:val="none" w:sz="0" w:space="0" w:color="auto"/>
            <w:right w:val="none" w:sz="0" w:space="0" w:color="auto"/>
          </w:divBdr>
        </w:div>
        <w:div w:id="1578516680">
          <w:marLeft w:val="0"/>
          <w:marRight w:val="0"/>
          <w:marTop w:val="0"/>
          <w:marBottom w:val="0"/>
          <w:divBdr>
            <w:top w:val="none" w:sz="0" w:space="0" w:color="auto"/>
            <w:left w:val="none" w:sz="0" w:space="0" w:color="auto"/>
            <w:bottom w:val="none" w:sz="0" w:space="0" w:color="auto"/>
            <w:right w:val="none" w:sz="0" w:space="0" w:color="auto"/>
          </w:divBdr>
        </w:div>
        <w:div w:id="1713267350">
          <w:marLeft w:val="0"/>
          <w:marRight w:val="0"/>
          <w:marTop w:val="0"/>
          <w:marBottom w:val="0"/>
          <w:divBdr>
            <w:top w:val="none" w:sz="0" w:space="0" w:color="auto"/>
            <w:left w:val="none" w:sz="0" w:space="0" w:color="auto"/>
            <w:bottom w:val="none" w:sz="0" w:space="0" w:color="auto"/>
            <w:right w:val="none" w:sz="0" w:space="0" w:color="auto"/>
          </w:divBdr>
        </w:div>
      </w:divsChild>
    </w:div>
    <w:div w:id="517625305">
      <w:bodyDiv w:val="1"/>
      <w:marLeft w:val="0"/>
      <w:marRight w:val="0"/>
      <w:marTop w:val="0"/>
      <w:marBottom w:val="0"/>
      <w:divBdr>
        <w:top w:val="none" w:sz="0" w:space="0" w:color="auto"/>
        <w:left w:val="none" w:sz="0" w:space="0" w:color="auto"/>
        <w:bottom w:val="none" w:sz="0" w:space="0" w:color="auto"/>
        <w:right w:val="none" w:sz="0" w:space="0" w:color="auto"/>
      </w:divBdr>
    </w:div>
    <w:div w:id="544873902">
      <w:bodyDiv w:val="1"/>
      <w:marLeft w:val="0"/>
      <w:marRight w:val="0"/>
      <w:marTop w:val="0"/>
      <w:marBottom w:val="0"/>
      <w:divBdr>
        <w:top w:val="none" w:sz="0" w:space="0" w:color="auto"/>
        <w:left w:val="none" w:sz="0" w:space="0" w:color="auto"/>
        <w:bottom w:val="none" w:sz="0" w:space="0" w:color="auto"/>
        <w:right w:val="none" w:sz="0" w:space="0" w:color="auto"/>
      </w:divBdr>
    </w:div>
    <w:div w:id="554662850">
      <w:bodyDiv w:val="1"/>
      <w:marLeft w:val="0"/>
      <w:marRight w:val="0"/>
      <w:marTop w:val="0"/>
      <w:marBottom w:val="0"/>
      <w:divBdr>
        <w:top w:val="none" w:sz="0" w:space="0" w:color="auto"/>
        <w:left w:val="none" w:sz="0" w:space="0" w:color="auto"/>
        <w:bottom w:val="none" w:sz="0" w:space="0" w:color="auto"/>
        <w:right w:val="none" w:sz="0" w:space="0" w:color="auto"/>
      </w:divBdr>
    </w:div>
    <w:div w:id="557786250">
      <w:bodyDiv w:val="1"/>
      <w:marLeft w:val="0"/>
      <w:marRight w:val="0"/>
      <w:marTop w:val="0"/>
      <w:marBottom w:val="0"/>
      <w:divBdr>
        <w:top w:val="none" w:sz="0" w:space="0" w:color="auto"/>
        <w:left w:val="none" w:sz="0" w:space="0" w:color="auto"/>
        <w:bottom w:val="none" w:sz="0" w:space="0" w:color="auto"/>
        <w:right w:val="none" w:sz="0" w:space="0" w:color="auto"/>
      </w:divBdr>
    </w:div>
    <w:div w:id="565652773">
      <w:bodyDiv w:val="1"/>
      <w:marLeft w:val="0"/>
      <w:marRight w:val="0"/>
      <w:marTop w:val="0"/>
      <w:marBottom w:val="0"/>
      <w:divBdr>
        <w:top w:val="none" w:sz="0" w:space="0" w:color="auto"/>
        <w:left w:val="none" w:sz="0" w:space="0" w:color="auto"/>
        <w:bottom w:val="none" w:sz="0" w:space="0" w:color="auto"/>
        <w:right w:val="none" w:sz="0" w:space="0" w:color="auto"/>
      </w:divBdr>
    </w:div>
    <w:div w:id="585572817">
      <w:bodyDiv w:val="1"/>
      <w:marLeft w:val="0"/>
      <w:marRight w:val="0"/>
      <w:marTop w:val="0"/>
      <w:marBottom w:val="0"/>
      <w:divBdr>
        <w:top w:val="none" w:sz="0" w:space="0" w:color="auto"/>
        <w:left w:val="none" w:sz="0" w:space="0" w:color="auto"/>
        <w:bottom w:val="none" w:sz="0" w:space="0" w:color="auto"/>
        <w:right w:val="none" w:sz="0" w:space="0" w:color="auto"/>
      </w:divBdr>
    </w:div>
    <w:div w:id="609702315">
      <w:bodyDiv w:val="1"/>
      <w:marLeft w:val="0"/>
      <w:marRight w:val="0"/>
      <w:marTop w:val="0"/>
      <w:marBottom w:val="0"/>
      <w:divBdr>
        <w:top w:val="none" w:sz="0" w:space="0" w:color="auto"/>
        <w:left w:val="none" w:sz="0" w:space="0" w:color="auto"/>
        <w:bottom w:val="none" w:sz="0" w:space="0" w:color="auto"/>
        <w:right w:val="none" w:sz="0" w:space="0" w:color="auto"/>
      </w:divBdr>
    </w:div>
    <w:div w:id="647442763">
      <w:bodyDiv w:val="1"/>
      <w:marLeft w:val="0"/>
      <w:marRight w:val="0"/>
      <w:marTop w:val="0"/>
      <w:marBottom w:val="0"/>
      <w:divBdr>
        <w:top w:val="none" w:sz="0" w:space="0" w:color="auto"/>
        <w:left w:val="none" w:sz="0" w:space="0" w:color="auto"/>
        <w:bottom w:val="none" w:sz="0" w:space="0" w:color="auto"/>
        <w:right w:val="none" w:sz="0" w:space="0" w:color="auto"/>
      </w:divBdr>
    </w:div>
    <w:div w:id="673847595">
      <w:bodyDiv w:val="1"/>
      <w:marLeft w:val="0"/>
      <w:marRight w:val="0"/>
      <w:marTop w:val="0"/>
      <w:marBottom w:val="0"/>
      <w:divBdr>
        <w:top w:val="none" w:sz="0" w:space="0" w:color="auto"/>
        <w:left w:val="none" w:sz="0" w:space="0" w:color="auto"/>
        <w:bottom w:val="none" w:sz="0" w:space="0" w:color="auto"/>
        <w:right w:val="none" w:sz="0" w:space="0" w:color="auto"/>
      </w:divBdr>
    </w:div>
    <w:div w:id="708185897">
      <w:bodyDiv w:val="1"/>
      <w:marLeft w:val="0"/>
      <w:marRight w:val="0"/>
      <w:marTop w:val="0"/>
      <w:marBottom w:val="0"/>
      <w:divBdr>
        <w:top w:val="none" w:sz="0" w:space="0" w:color="auto"/>
        <w:left w:val="none" w:sz="0" w:space="0" w:color="auto"/>
        <w:bottom w:val="none" w:sz="0" w:space="0" w:color="auto"/>
        <w:right w:val="none" w:sz="0" w:space="0" w:color="auto"/>
      </w:divBdr>
    </w:div>
    <w:div w:id="784353514">
      <w:bodyDiv w:val="1"/>
      <w:marLeft w:val="0"/>
      <w:marRight w:val="0"/>
      <w:marTop w:val="0"/>
      <w:marBottom w:val="0"/>
      <w:divBdr>
        <w:top w:val="none" w:sz="0" w:space="0" w:color="auto"/>
        <w:left w:val="none" w:sz="0" w:space="0" w:color="auto"/>
        <w:bottom w:val="none" w:sz="0" w:space="0" w:color="auto"/>
        <w:right w:val="none" w:sz="0" w:space="0" w:color="auto"/>
      </w:divBdr>
    </w:div>
    <w:div w:id="790130604">
      <w:bodyDiv w:val="1"/>
      <w:marLeft w:val="0"/>
      <w:marRight w:val="0"/>
      <w:marTop w:val="0"/>
      <w:marBottom w:val="0"/>
      <w:divBdr>
        <w:top w:val="none" w:sz="0" w:space="0" w:color="auto"/>
        <w:left w:val="none" w:sz="0" w:space="0" w:color="auto"/>
        <w:bottom w:val="none" w:sz="0" w:space="0" w:color="auto"/>
        <w:right w:val="none" w:sz="0" w:space="0" w:color="auto"/>
      </w:divBdr>
    </w:div>
    <w:div w:id="793137980">
      <w:bodyDiv w:val="1"/>
      <w:marLeft w:val="0"/>
      <w:marRight w:val="0"/>
      <w:marTop w:val="0"/>
      <w:marBottom w:val="0"/>
      <w:divBdr>
        <w:top w:val="none" w:sz="0" w:space="0" w:color="auto"/>
        <w:left w:val="none" w:sz="0" w:space="0" w:color="auto"/>
        <w:bottom w:val="none" w:sz="0" w:space="0" w:color="auto"/>
        <w:right w:val="none" w:sz="0" w:space="0" w:color="auto"/>
      </w:divBdr>
    </w:div>
    <w:div w:id="822241164">
      <w:bodyDiv w:val="1"/>
      <w:marLeft w:val="0"/>
      <w:marRight w:val="0"/>
      <w:marTop w:val="0"/>
      <w:marBottom w:val="0"/>
      <w:divBdr>
        <w:top w:val="none" w:sz="0" w:space="0" w:color="auto"/>
        <w:left w:val="none" w:sz="0" w:space="0" w:color="auto"/>
        <w:bottom w:val="none" w:sz="0" w:space="0" w:color="auto"/>
        <w:right w:val="none" w:sz="0" w:space="0" w:color="auto"/>
      </w:divBdr>
    </w:div>
    <w:div w:id="837036807">
      <w:bodyDiv w:val="1"/>
      <w:marLeft w:val="0"/>
      <w:marRight w:val="0"/>
      <w:marTop w:val="0"/>
      <w:marBottom w:val="0"/>
      <w:divBdr>
        <w:top w:val="none" w:sz="0" w:space="0" w:color="auto"/>
        <w:left w:val="none" w:sz="0" w:space="0" w:color="auto"/>
        <w:bottom w:val="none" w:sz="0" w:space="0" w:color="auto"/>
        <w:right w:val="none" w:sz="0" w:space="0" w:color="auto"/>
      </w:divBdr>
    </w:div>
    <w:div w:id="841895913">
      <w:bodyDiv w:val="1"/>
      <w:marLeft w:val="0"/>
      <w:marRight w:val="0"/>
      <w:marTop w:val="0"/>
      <w:marBottom w:val="0"/>
      <w:divBdr>
        <w:top w:val="none" w:sz="0" w:space="0" w:color="auto"/>
        <w:left w:val="none" w:sz="0" w:space="0" w:color="auto"/>
        <w:bottom w:val="none" w:sz="0" w:space="0" w:color="auto"/>
        <w:right w:val="none" w:sz="0" w:space="0" w:color="auto"/>
      </w:divBdr>
    </w:div>
    <w:div w:id="884102080">
      <w:bodyDiv w:val="1"/>
      <w:marLeft w:val="0"/>
      <w:marRight w:val="0"/>
      <w:marTop w:val="0"/>
      <w:marBottom w:val="0"/>
      <w:divBdr>
        <w:top w:val="none" w:sz="0" w:space="0" w:color="auto"/>
        <w:left w:val="none" w:sz="0" w:space="0" w:color="auto"/>
        <w:bottom w:val="none" w:sz="0" w:space="0" w:color="auto"/>
        <w:right w:val="none" w:sz="0" w:space="0" w:color="auto"/>
      </w:divBdr>
    </w:div>
    <w:div w:id="902376078">
      <w:bodyDiv w:val="1"/>
      <w:marLeft w:val="0"/>
      <w:marRight w:val="0"/>
      <w:marTop w:val="0"/>
      <w:marBottom w:val="0"/>
      <w:divBdr>
        <w:top w:val="none" w:sz="0" w:space="0" w:color="auto"/>
        <w:left w:val="none" w:sz="0" w:space="0" w:color="auto"/>
        <w:bottom w:val="none" w:sz="0" w:space="0" w:color="auto"/>
        <w:right w:val="none" w:sz="0" w:space="0" w:color="auto"/>
      </w:divBdr>
    </w:div>
    <w:div w:id="929503068">
      <w:bodyDiv w:val="1"/>
      <w:marLeft w:val="0"/>
      <w:marRight w:val="0"/>
      <w:marTop w:val="0"/>
      <w:marBottom w:val="0"/>
      <w:divBdr>
        <w:top w:val="none" w:sz="0" w:space="0" w:color="auto"/>
        <w:left w:val="none" w:sz="0" w:space="0" w:color="auto"/>
        <w:bottom w:val="none" w:sz="0" w:space="0" w:color="auto"/>
        <w:right w:val="none" w:sz="0" w:space="0" w:color="auto"/>
      </w:divBdr>
    </w:div>
    <w:div w:id="961306552">
      <w:bodyDiv w:val="1"/>
      <w:marLeft w:val="0"/>
      <w:marRight w:val="0"/>
      <w:marTop w:val="0"/>
      <w:marBottom w:val="0"/>
      <w:divBdr>
        <w:top w:val="none" w:sz="0" w:space="0" w:color="auto"/>
        <w:left w:val="none" w:sz="0" w:space="0" w:color="auto"/>
        <w:bottom w:val="none" w:sz="0" w:space="0" w:color="auto"/>
        <w:right w:val="none" w:sz="0" w:space="0" w:color="auto"/>
      </w:divBdr>
    </w:div>
    <w:div w:id="969020616">
      <w:bodyDiv w:val="1"/>
      <w:marLeft w:val="0"/>
      <w:marRight w:val="0"/>
      <w:marTop w:val="0"/>
      <w:marBottom w:val="0"/>
      <w:divBdr>
        <w:top w:val="none" w:sz="0" w:space="0" w:color="auto"/>
        <w:left w:val="none" w:sz="0" w:space="0" w:color="auto"/>
        <w:bottom w:val="none" w:sz="0" w:space="0" w:color="auto"/>
        <w:right w:val="none" w:sz="0" w:space="0" w:color="auto"/>
      </w:divBdr>
    </w:div>
    <w:div w:id="999380939">
      <w:bodyDiv w:val="1"/>
      <w:marLeft w:val="0"/>
      <w:marRight w:val="0"/>
      <w:marTop w:val="0"/>
      <w:marBottom w:val="0"/>
      <w:divBdr>
        <w:top w:val="none" w:sz="0" w:space="0" w:color="auto"/>
        <w:left w:val="none" w:sz="0" w:space="0" w:color="auto"/>
        <w:bottom w:val="none" w:sz="0" w:space="0" w:color="auto"/>
        <w:right w:val="none" w:sz="0" w:space="0" w:color="auto"/>
      </w:divBdr>
    </w:div>
    <w:div w:id="1007558156">
      <w:bodyDiv w:val="1"/>
      <w:marLeft w:val="0"/>
      <w:marRight w:val="0"/>
      <w:marTop w:val="0"/>
      <w:marBottom w:val="0"/>
      <w:divBdr>
        <w:top w:val="none" w:sz="0" w:space="0" w:color="auto"/>
        <w:left w:val="none" w:sz="0" w:space="0" w:color="auto"/>
        <w:bottom w:val="none" w:sz="0" w:space="0" w:color="auto"/>
        <w:right w:val="none" w:sz="0" w:space="0" w:color="auto"/>
      </w:divBdr>
    </w:div>
    <w:div w:id="1018627911">
      <w:bodyDiv w:val="1"/>
      <w:marLeft w:val="0"/>
      <w:marRight w:val="0"/>
      <w:marTop w:val="0"/>
      <w:marBottom w:val="0"/>
      <w:divBdr>
        <w:top w:val="none" w:sz="0" w:space="0" w:color="auto"/>
        <w:left w:val="none" w:sz="0" w:space="0" w:color="auto"/>
        <w:bottom w:val="none" w:sz="0" w:space="0" w:color="auto"/>
        <w:right w:val="none" w:sz="0" w:space="0" w:color="auto"/>
      </w:divBdr>
    </w:div>
    <w:div w:id="1078677149">
      <w:bodyDiv w:val="1"/>
      <w:marLeft w:val="0"/>
      <w:marRight w:val="0"/>
      <w:marTop w:val="0"/>
      <w:marBottom w:val="0"/>
      <w:divBdr>
        <w:top w:val="none" w:sz="0" w:space="0" w:color="auto"/>
        <w:left w:val="none" w:sz="0" w:space="0" w:color="auto"/>
        <w:bottom w:val="none" w:sz="0" w:space="0" w:color="auto"/>
        <w:right w:val="none" w:sz="0" w:space="0" w:color="auto"/>
      </w:divBdr>
    </w:div>
    <w:div w:id="1084303267">
      <w:bodyDiv w:val="1"/>
      <w:marLeft w:val="0"/>
      <w:marRight w:val="0"/>
      <w:marTop w:val="0"/>
      <w:marBottom w:val="0"/>
      <w:divBdr>
        <w:top w:val="none" w:sz="0" w:space="0" w:color="auto"/>
        <w:left w:val="none" w:sz="0" w:space="0" w:color="auto"/>
        <w:bottom w:val="none" w:sz="0" w:space="0" w:color="auto"/>
        <w:right w:val="none" w:sz="0" w:space="0" w:color="auto"/>
      </w:divBdr>
    </w:div>
    <w:div w:id="1113862981">
      <w:bodyDiv w:val="1"/>
      <w:marLeft w:val="0"/>
      <w:marRight w:val="0"/>
      <w:marTop w:val="0"/>
      <w:marBottom w:val="0"/>
      <w:divBdr>
        <w:top w:val="none" w:sz="0" w:space="0" w:color="auto"/>
        <w:left w:val="none" w:sz="0" w:space="0" w:color="auto"/>
        <w:bottom w:val="none" w:sz="0" w:space="0" w:color="auto"/>
        <w:right w:val="none" w:sz="0" w:space="0" w:color="auto"/>
      </w:divBdr>
    </w:div>
    <w:div w:id="1120152818">
      <w:bodyDiv w:val="1"/>
      <w:marLeft w:val="0"/>
      <w:marRight w:val="0"/>
      <w:marTop w:val="0"/>
      <w:marBottom w:val="0"/>
      <w:divBdr>
        <w:top w:val="none" w:sz="0" w:space="0" w:color="auto"/>
        <w:left w:val="none" w:sz="0" w:space="0" w:color="auto"/>
        <w:bottom w:val="none" w:sz="0" w:space="0" w:color="auto"/>
        <w:right w:val="none" w:sz="0" w:space="0" w:color="auto"/>
      </w:divBdr>
    </w:div>
    <w:div w:id="1152527787">
      <w:bodyDiv w:val="1"/>
      <w:marLeft w:val="0"/>
      <w:marRight w:val="0"/>
      <w:marTop w:val="0"/>
      <w:marBottom w:val="0"/>
      <w:divBdr>
        <w:top w:val="none" w:sz="0" w:space="0" w:color="auto"/>
        <w:left w:val="none" w:sz="0" w:space="0" w:color="auto"/>
        <w:bottom w:val="none" w:sz="0" w:space="0" w:color="auto"/>
        <w:right w:val="none" w:sz="0" w:space="0" w:color="auto"/>
      </w:divBdr>
    </w:div>
    <w:div w:id="1203782899">
      <w:bodyDiv w:val="1"/>
      <w:marLeft w:val="0"/>
      <w:marRight w:val="0"/>
      <w:marTop w:val="0"/>
      <w:marBottom w:val="0"/>
      <w:divBdr>
        <w:top w:val="none" w:sz="0" w:space="0" w:color="auto"/>
        <w:left w:val="none" w:sz="0" w:space="0" w:color="auto"/>
        <w:bottom w:val="none" w:sz="0" w:space="0" w:color="auto"/>
        <w:right w:val="none" w:sz="0" w:space="0" w:color="auto"/>
      </w:divBdr>
    </w:div>
    <w:div w:id="1218007891">
      <w:bodyDiv w:val="1"/>
      <w:marLeft w:val="0"/>
      <w:marRight w:val="0"/>
      <w:marTop w:val="0"/>
      <w:marBottom w:val="0"/>
      <w:divBdr>
        <w:top w:val="none" w:sz="0" w:space="0" w:color="auto"/>
        <w:left w:val="none" w:sz="0" w:space="0" w:color="auto"/>
        <w:bottom w:val="none" w:sz="0" w:space="0" w:color="auto"/>
        <w:right w:val="none" w:sz="0" w:space="0" w:color="auto"/>
      </w:divBdr>
    </w:div>
    <w:div w:id="1245451331">
      <w:bodyDiv w:val="1"/>
      <w:marLeft w:val="0"/>
      <w:marRight w:val="0"/>
      <w:marTop w:val="0"/>
      <w:marBottom w:val="0"/>
      <w:divBdr>
        <w:top w:val="none" w:sz="0" w:space="0" w:color="auto"/>
        <w:left w:val="none" w:sz="0" w:space="0" w:color="auto"/>
        <w:bottom w:val="none" w:sz="0" w:space="0" w:color="auto"/>
        <w:right w:val="none" w:sz="0" w:space="0" w:color="auto"/>
      </w:divBdr>
    </w:div>
    <w:div w:id="1256329410">
      <w:bodyDiv w:val="1"/>
      <w:marLeft w:val="0"/>
      <w:marRight w:val="0"/>
      <w:marTop w:val="0"/>
      <w:marBottom w:val="0"/>
      <w:divBdr>
        <w:top w:val="none" w:sz="0" w:space="0" w:color="auto"/>
        <w:left w:val="none" w:sz="0" w:space="0" w:color="auto"/>
        <w:bottom w:val="none" w:sz="0" w:space="0" w:color="auto"/>
        <w:right w:val="none" w:sz="0" w:space="0" w:color="auto"/>
      </w:divBdr>
    </w:div>
    <w:div w:id="1293245279">
      <w:bodyDiv w:val="1"/>
      <w:marLeft w:val="0"/>
      <w:marRight w:val="0"/>
      <w:marTop w:val="0"/>
      <w:marBottom w:val="0"/>
      <w:divBdr>
        <w:top w:val="none" w:sz="0" w:space="0" w:color="auto"/>
        <w:left w:val="none" w:sz="0" w:space="0" w:color="auto"/>
        <w:bottom w:val="none" w:sz="0" w:space="0" w:color="auto"/>
        <w:right w:val="none" w:sz="0" w:space="0" w:color="auto"/>
      </w:divBdr>
    </w:div>
    <w:div w:id="1321468612">
      <w:bodyDiv w:val="1"/>
      <w:marLeft w:val="0"/>
      <w:marRight w:val="0"/>
      <w:marTop w:val="0"/>
      <w:marBottom w:val="0"/>
      <w:divBdr>
        <w:top w:val="none" w:sz="0" w:space="0" w:color="auto"/>
        <w:left w:val="none" w:sz="0" w:space="0" w:color="auto"/>
        <w:bottom w:val="none" w:sz="0" w:space="0" w:color="auto"/>
        <w:right w:val="none" w:sz="0" w:space="0" w:color="auto"/>
      </w:divBdr>
    </w:div>
    <w:div w:id="1325088022">
      <w:bodyDiv w:val="1"/>
      <w:marLeft w:val="0"/>
      <w:marRight w:val="0"/>
      <w:marTop w:val="0"/>
      <w:marBottom w:val="0"/>
      <w:divBdr>
        <w:top w:val="none" w:sz="0" w:space="0" w:color="auto"/>
        <w:left w:val="none" w:sz="0" w:space="0" w:color="auto"/>
        <w:bottom w:val="none" w:sz="0" w:space="0" w:color="auto"/>
        <w:right w:val="none" w:sz="0" w:space="0" w:color="auto"/>
      </w:divBdr>
    </w:div>
    <w:div w:id="1329870531">
      <w:bodyDiv w:val="1"/>
      <w:marLeft w:val="0"/>
      <w:marRight w:val="0"/>
      <w:marTop w:val="0"/>
      <w:marBottom w:val="0"/>
      <w:divBdr>
        <w:top w:val="none" w:sz="0" w:space="0" w:color="auto"/>
        <w:left w:val="none" w:sz="0" w:space="0" w:color="auto"/>
        <w:bottom w:val="none" w:sz="0" w:space="0" w:color="auto"/>
        <w:right w:val="none" w:sz="0" w:space="0" w:color="auto"/>
      </w:divBdr>
    </w:div>
    <w:div w:id="1331248809">
      <w:bodyDiv w:val="1"/>
      <w:marLeft w:val="0"/>
      <w:marRight w:val="0"/>
      <w:marTop w:val="0"/>
      <w:marBottom w:val="0"/>
      <w:divBdr>
        <w:top w:val="none" w:sz="0" w:space="0" w:color="auto"/>
        <w:left w:val="none" w:sz="0" w:space="0" w:color="auto"/>
        <w:bottom w:val="none" w:sz="0" w:space="0" w:color="auto"/>
        <w:right w:val="none" w:sz="0" w:space="0" w:color="auto"/>
      </w:divBdr>
    </w:div>
    <w:div w:id="1334646171">
      <w:bodyDiv w:val="1"/>
      <w:marLeft w:val="0"/>
      <w:marRight w:val="0"/>
      <w:marTop w:val="0"/>
      <w:marBottom w:val="0"/>
      <w:divBdr>
        <w:top w:val="none" w:sz="0" w:space="0" w:color="auto"/>
        <w:left w:val="none" w:sz="0" w:space="0" w:color="auto"/>
        <w:bottom w:val="none" w:sz="0" w:space="0" w:color="auto"/>
        <w:right w:val="none" w:sz="0" w:space="0" w:color="auto"/>
      </w:divBdr>
    </w:div>
    <w:div w:id="1334718371">
      <w:bodyDiv w:val="1"/>
      <w:marLeft w:val="0"/>
      <w:marRight w:val="0"/>
      <w:marTop w:val="0"/>
      <w:marBottom w:val="0"/>
      <w:divBdr>
        <w:top w:val="none" w:sz="0" w:space="0" w:color="auto"/>
        <w:left w:val="none" w:sz="0" w:space="0" w:color="auto"/>
        <w:bottom w:val="none" w:sz="0" w:space="0" w:color="auto"/>
        <w:right w:val="none" w:sz="0" w:space="0" w:color="auto"/>
      </w:divBdr>
    </w:div>
    <w:div w:id="1349527816">
      <w:bodyDiv w:val="1"/>
      <w:marLeft w:val="0"/>
      <w:marRight w:val="0"/>
      <w:marTop w:val="0"/>
      <w:marBottom w:val="0"/>
      <w:divBdr>
        <w:top w:val="none" w:sz="0" w:space="0" w:color="auto"/>
        <w:left w:val="none" w:sz="0" w:space="0" w:color="auto"/>
        <w:bottom w:val="none" w:sz="0" w:space="0" w:color="auto"/>
        <w:right w:val="none" w:sz="0" w:space="0" w:color="auto"/>
      </w:divBdr>
    </w:div>
    <w:div w:id="1384598523">
      <w:bodyDiv w:val="1"/>
      <w:marLeft w:val="0"/>
      <w:marRight w:val="0"/>
      <w:marTop w:val="0"/>
      <w:marBottom w:val="0"/>
      <w:divBdr>
        <w:top w:val="none" w:sz="0" w:space="0" w:color="auto"/>
        <w:left w:val="none" w:sz="0" w:space="0" w:color="auto"/>
        <w:bottom w:val="none" w:sz="0" w:space="0" w:color="auto"/>
        <w:right w:val="none" w:sz="0" w:space="0" w:color="auto"/>
      </w:divBdr>
    </w:div>
    <w:div w:id="1402218700">
      <w:bodyDiv w:val="1"/>
      <w:marLeft w:val="0"/>
      <w:marRight w:val="0"/>
      <w:marTop w:val="0"/>
      <w:marBottom w:val="0"/>
      <w:divBdr>
        <w:top w:val="none" w:sz="0" w:space="0" w:color="auto"/>
        <w:left w:val="none" w:sz="0" w:space="0" w:color="auto"/>
        <w:bottom w:val="none" w:sz="0" w:space="0" w:color="auto"/>
        <w:right w:val="none" w:sz="0" w:space="0" w:color="auto"/>
      </w:divBdr>
    </w:div>
    <w:div w:id="1411389955">
      <w:bodyDiv w:val="1"/>
      <w:marLeft w:val="0"/>
      <w:marRight w:val="0"/>
      <w:marTop w:val="0"/>
      <w:marBottom w:val="0"/>
      <w:divBdr>
        <w:top w:val="none" w:sz="0" w:space="0" w:color="auto"/>
        <w:left w:val="none" w:sz="0" w:space="0" w:color="auto"/>
        <w:bottom w:val="none" w:sz="0" w:space="0" w:color="auto"/>
        <w:right w:val="none" w:sz="0" w:space="0" w:color="auto"/>
      </w:divBdr>
    </w:div>
    <w:div w:id="1446146817">
      <w:bodyDiv w:val="1"/>
      <w:marLeft w:val="0"/>
      <w:marRight w:val="0"/>
      <w:marTop w:val="0"/>
      <w:marBottom w:val="0"/>
      <w:divBdr>
        <w:top w:val="none" w:sz="0" w:space="0" w:color="auto"/>
        <w:left w:val="none" w:sz="0" w:space="0" w:color="auto"/>
        <w:bottom w:val="none" w:sz="0" w:space="0" w:color="auto"/>
        <w:right w:val="none" w:sz="0" w:space="0" w:color="auto"/>
      </w:divBdr>
    </w:div>
    <w:div w:id="1457603560">
      <w:bodyDiv w:val="1"/>
      <w:marLeft w:val="0"/>
      <w:marRight w:val="0"/>
      <w:marTop w:val="0"/>
      <w:marBottom w:val="0"/>
      <w:divBdr>
        <w:top w:val="none" w:sz="0" w:space="0" w:color="auto"/>
        <w:left w:val="none" w:sz="0" w:space="0" w:color="auto"/>
        <w:bottom w:val="none" w:sz="0" w:space="0" w:color="auto"/>
        <w:right w:val="none" w:sz="0" w:space="0" w:color="auto"/>
      </w:divBdr>
    </w:div>
    <w:div w:id="1470660505">
      <w:bodyDiv w:val="1"/>
      <w:marLeft w:val="0"/>
      <w:marRight w:val="0"/>
      <w:marTop w:val="0"/>
      <w:marBottom w:val="0"/>
      <w:divBdr>
        <w:top w:val="none" w:sz="0" w:space="0" w:color="auto"/>
        <w:left w:val="none" w:sz="0" w:space="0" w:color="auto"/>
        <w:bottom w:val="none" w:sz="0" w:space="0" w:color="auto"/>
        <w:right w:val="none" w:sz="0" w:space="0" w:color="auto"/>
      </w:divBdr>
    </w:div>
    <w:div w:id="1488472673">
      <w:bodyDiv w:val="1"/>
      <w:marLeft w:val="0"/>
      <w:marRight w:val="0"/>
      <w:marTop w:val="0"/>
      <w:marBottom w:val="0"/>
      <w:divBdr>
        <w:top w:val="none" w:sz="0" w:space="0" w:color="auto"/>
        <w:left w:val="none" w:sz="0" w:space="0" w:color="auto"/>
        <w:bottom w:val="none" w:sz="0" w:space="0" w:color="auto"/>
        <w:right w:val="none" w:sz="0" w:space="0" w:color="auto"/>
      </w:divBdr>
    </w:div>
    <w:div w:id="1517499890">
      <w:bodyDiv w:val="1"/>
      <w:marLeft w:val="0"/>
      <w:marRight w:val="0"/>
      <w:marTop w:val="0"/>
      <w:marBottom w:val="0"/>
      <w:divBdr>
        <w:top w:val="none" w:sz="0" w:space="0" w:color="auto"/>
        <w:left w:val="none" w:sz="0" w:space="0" w:color="auto"/>
        <w:bottom w:val="none" w:sz="0" w:space="0" w:color="auto"/>
        <w:right w:val="none" w:sz="0" w:space="0" w:color="auto"/>
      </w:divBdr>
    </w:div>
    <w:div w:id="1579096511">
      <w:bodyDiv w:val="1"/>
      <w:marLeft w:val="0"/>
      <w:marRight w:val="0"/>
      <w:marTop w:val="0"/>
      <w:marBottom w:val="0"/>
      <w:divBdr>
        <w:top w:val="none" w:sz="0" w:space="0" w:color="auto"/>
        <w:left w:val="none" w:sz="0" w:space="0" w:color="auto"/>
        <w:bottom w:val="none" w:sz="0" w:space="0" w:color="auto"/>
        <w:right w:val="none" w:sz="0" w:space="0" w:color="auto"/>
      </w:divBdr>
    </w:div>
    <w:div w:id="1597206962">
      <w:bodyDiv w:val="1"/>
      <w:marLeft w:val="0"/>
      <w:marRight w:val="0"/>
      <w:marTop w:val="0"/>
      <w:marBottom w:val="0"/>
      <w:divBdr>
        <w:top w:val="none" w:sz="0" w:space="0" w:color="auto"/>
        <w:left w:val="none" w:sz="0" w:space="0" w:color="auto"/>
        <w:bottom w:val="none" w:sz="0" w:space="0" w:color="auto"/>
        <w:right w:val="none" w:sz="0" w:space="0" w:color="auto"/>
      </w:divBdr>
    </w:div>
    <w:div w:id="1615558715">
      <w:bodyDiv w:val="1"/>
      <w:marLeft w:val="0"/>
      <w:marRight w:val="0"/>
      <w:marTop w:val="0"/>
      <w:marBottom w:val="0"/>
      <w:divBdr>
        <w:top w:val="none" w:sz="0" w:space="0" w:color="auto"/>
        <w:left w:val="none" w:sz="0" w:space="0" w:color="auto"/>
        <w:bottom w:val="none" w:sz="0" w:space="0" w:color="auto"/>
        <w:right w:val="none" w:sz="0" w:space="0" w:color="auto"/>
      </w:divBdr>
    </w:div>
    <w:div w:id="1616255949">
      <w:bodyDiv w:val="1"/>
      <w:marLeft w:val="0"/>
      <w:marRight w:val="0"/>
      <w:marTop w:val="0"/>
      <w:marBottom w:val="0"/>
      <w:divBdr>
        <w:top w:val="none" w:sz="0" w:space="0" w:color="auto"/>
        <w:left w:val="none" w:sz="0" w:space="0" w:color="auto"/>
        <w:bottom w:val="none" w:sz="0" w:space="0" w:color="auto"/>
        <w:right w:val="none" w:sz="0" w:space="0" w:color="auto"/>
      </w:divBdr>
    </w:div>
    <w:div w:id="1632248370">
      <w:bodyDiv w:val="1"/>
      <w:marLeft w:val="0"/>
      <w:marRight w:val="0"/>
      <w:marTop w:val="0"/>
      <w:marBottom w:val="0"/>
      <w:divBdr>
        <w:top w:val="none" w:sz="0" w:space="0" w:color="auto"/>
        <w:left w:val="none" w:sz="0" w:space="0" w:color="auto"/>
        <w:bottom w:val="none" w:sz="0" w:space="0" w:color="auto"/>
        <w:right w:val="none" w:sz="0" w:space="0" w:color="auto"/>
      </w:divBdr>
    </w:div>
    <w:div w:id="1648588577">
      <w:bodyDiv w:val="1"/>
      <w:marLeft w:val="0"/>
      <w:marRight w:val="0"/>
      <w:marTop w:val="0"/>
      <w:marBottom w:val="0"/>
      <w:divBdr>
        <w:top w:val="none" w:sz="0" w:space="0" w:color="auto"/>
        <w:left w:val="none" w:sz="0" w:space="0" w:color="auto"/>
        <w:bottom w:val="none" w:sz="0" w:space="0" w:color="auto"/>
        <w:right w:val="none" w:sz="0" w:space="0" w:color="auto"/>
      </w:divBdr>
    </w:div>
    <w:div w:id="1666938317">
      <w:bodyDiv w:val="1"/>
      <w:marLeft w:val="0"/>
      <w:marRight w:val="0"/>
      <w:marTop w:val="0"/>
      <w:marBottom w:val="0"/>
      <w:divBdr>
        <w:top w:val="none" w:sz="0" w:space="0" w:color="auto"/>
        <w:left w:val="none" w:sz="0" w:space="0" w:color="auto"/>
        <w:bottom w:val="none" w:sz="0" w:space="0" w:color="auto"/>
        <w:right w:val="none" w:sz="0" w:space="0" w:color="auto"/>
      </w:divBdr>
    </w:div>
    <w:div w:id="1722636645">
      <w:bodyDiv w:val="1"/>
      <w:marLeft w:val="0"/>
      <w:marRight w:val="0"/>
      <w:marTop w:val="0"/>
      <w:marBottom w:val="0"/>
      <w:divBdr>
        <w:top w:val="none" w:sz="0" w:space="0" w:color="auto"/>
        <w:left w:val="none" w:sz="0" w:space="0" w:color="auto"/>
        <w:bottom w:val="none" w:sz="0" w:space="0" w:color="auto"/>
        <w:right w:val="none" w:sz="0" w:space="0" w:color="auto"/>
      </w:divBdr>
    </w:div>
    <w:div w:id="1728919021">
      <w:bodyDiv w:val="1"/>
      <w:marLeft w:val="0"/>
      <w:marRight w:val="0"/>
      <w:marTop w:val="0"/>
      <w:marBottom w:val="0"/>
      <w:divBdr>
        <w:top w:val="none" w:sz="0" w:space="0" w:color="auto"/>
        <w:left w:val="none" w:sz="0" w:space="0" w:color="auto"/>
        <w:bottom w:val="none" w:sz="0" w:space="0" w:color="auto"/>
        <w:right w:val="none" w:sz="0" w:space="0" w:color="auto"/>
      </w:divBdr>
    </w:div>
    <w:div w:id="1730616296">
      <w:bodyDiv w:val="1"/>
      <w:marLeft w:val="0"/>
      <w:marRight w:val="0"/>
      <w:marTop w:val="0"/>
      <w:marBottom w:val="0"/>
      <w:divBdr>
        <w:top w:val="none" w:sz="0" w:space="0" w:color="auto"/>
        <w:left w:val="none" w:sz="0" w:space="0" w:color="auto"/>
        <w:bottom w:val="none" w:sz="0" w:space="0" w:color="auto"/>
        <w:right w:val="none" w:sz="0" w:space="0" w:color="auto"/>
      </w:divBdr>
    </w:div>
    <w:div w:id="1736198562">
      <w:bodyDiv w:val="1"/>
      <w:marLeft w:val="0"/>
      <w:marRight w:val="0"/>
      <w:marTop w:val="0"/>
      <w:marBottom w:val="0"/>
      <w:divBdr>
        <w:top w:val="none" w:sz="0" w:space="0" w:color="auto"/>
        <w:left w:val="none" w:sz="0" w:space="0" w:color="auto"/>
        <w:bottom w:val="none" w:sz="0" w:space="0" w:color="auto"/>
        <w:right w:val="none" w:sz="0" w:space="0" w:color="auto"/>
      </w:divBdr>
    </w:div>
    <w:div w:id="1746147120">
      <w:bodyDiv w:val="1"/>
      <w:marLeft w:val="0"/>
      <w:marRight w:val="0"/>
      <w:marTop w:val="0"/>
      <w:marBottom w:val="0"/>
      <w:divBdr>
        <w:top w:val="none" w:sz="0" w:space="0" w:color="auto"/>
        <w:left w:val="none" w:sz="0" w:space="0" w:color="auto"/>
        <w:bottom w:val="none" w:sz="0" w:space="0" w:color="auto"/>
        <w:right w:val="none" w:sz="0" w:space="0" w:color="auto"/>
      </w:divBdr>
    </w:div>
    <w:div w:id="1788892142">
      <w:bodyDiv w:val="1"/>
      <w:marLeft w:val="0"/>
      <w:marRight w:val="0"/>
      <w:marTop w:val="0"/>
      <w:marBottom w:val="0"/>
      <w:divBdr>
        <w:top w:val="none" w:sz="0" w:space="0" w:color="auto"/>
        <w:left w:val="none" w:sz="0" w:space="0" w:color="auto"/>
        <w:bottom w:val="none" w:sz="0" w:space="0" w:color="auto"/>
        <w:right w:val="none" w:sz="0" w:space="0" w:color="auto"/>
      </w:divBdr>
    </w:div>
    <w:div w:id="1828549169">
      <w:bodyDiv w:val="1"/>
      <w:marLeft w:val="0"/>
      <w:marRight w:val="0"/>
      <w:marTop w:val="0"/>
      <w:marBottom w:val="0"/>
      <w:divBdr>
        <w:top w:val="none" w:sz="0" w:space="0" w:color="auto"/>
        <w:left w:val="none" w:sz="0" w:space="0" w:color="auto"/>
        <w:bottom w:val="none" w:sz="0" w:space="0" w:color="auto"/>
        <w:right w:val="none" w:sz="0" w:space="0" w:color="auto"/>
      </w:divBdr>
    </w:div>
    <w:div w:id="1875969199">
      <w:bodyDiv w:val="1"/>
      <w:marLeft w:val="0"/>
      <w:marRight w:val="0"/>
      <w:marTop w:val="0"/>
      <w:marBottom w:val="0"/>
      <w:divBdr>
        <w:top w:val="none" w:sz="0" w:space="0" w:color="auto"/>
        <w:left w:val="none" w:sz="0" w:space="0" w:color="auto"/>
        <w:bottom w:val="none" w:sz="0" w:space="0" w:color="auto"/>
        <w:right w:val="none" w:sz="0" w:space="0" w:color="auto"/>
      </w:divBdr>
    </w:div>
    <w:div w:id="1884245004">
      <w:bodyDiv w:val="1"/>
      <w:marLeft w:val="0"/>
      <w:marRight w:val="0"/>
      <w:marTop w:val="0"/>
      <w:marBottom w:val="0"/>
      <w:divBdr>
        <w:top w:val="none" w:sz="0" w:space="0" w:color="auto"/>
        <w:left w:val="none" w:sz="0" w:space="0" w:color="auto"/>
        <w:bottom w:val="none" w:sz="0" w:space="0" w:color="auto"/>
        <w:right w:val="none" w:sz="0" w:space="0" w:color="auto"/>
      </w:divBdr>
    </w:div>
    <w:div w:id="1899707591">
      <w:bodyDiv w:val="1"/>
      <w:marLeft w:val="0"/>
      <w:marRight w:val="0"/>
      <w:marTop w:val="0"/>
      <w:marBottom w:val="0"/>
      <w:divBdr>
        <w:top w:val="none" w:sz="0" w:space="0" w:color="auto"/>
        <w:left w:val="none" w:sz="0" w:space="0" w:color="auto"/>
        <w:bottom w:val="none" w:sz="0" w:space="0" w:color="auto"/>
        <w:right w:val="none" w:sz="0" w:space="0" w:color="auto"/>
      </w:divBdr>
    </w:div>
    <w:div w:id="1938249845">
      <w:bodyDiv w:val="1"/>
      <w:marLeft w:val="0"/>
      <w:marRight w:val="0"/>
      <w:marTop w:val="0"/>
      <w:marBottom w:val="0"/>
      <w:divBdr>
        <w:top w:val="none" w:sz="0" w:space="0" w:color="auto"/>
        <w:left w:val="none" w:sz="0" w:space="0" w:color="auto"/>
        <w:bottom w:val="none" w:sz="0" w:space="0" w:color="auto"/>
        <w:right w:val="none" w:sz="0" w:space="0" w:color="auto"/>
      </w:divBdr>
    </w:div>
    <w:div w:id="1946645289">
      <w:bodyDiv w:val="1"/>
      <w:marLeft w:val="0"/>
      <w:marRight w:val="0"/>
      <w:marTop w:val="0"/>
      <w:marBottom w:val="0"/>
      <w:divBdr>
        <w:top w:val="none" w:sz="0" w:space="0" w:color="auto"/>
        <w:left w:val="none" w:sz="0" w:space="0" w:color="auto"/>
        <w:bottom w:val="none" w:sz="0" w:space="0" w:color="auto"/>
        <w:right w:val="none" w:sz="0" w:space="0" w:color="auto"/>
      </w:divBdr>
      <w:divsChild>
        <w:div w:id="31612241">
          <w:marLeft w:val="0"/>
          <w:marRight w:val="0"/>
          <w:marTop w:val="0"/>
          <w:marBottom w:val="0"/>
          <w:divBdr>
            <w:top w:val="none" w:sz="0" w:space="0" w:color="auto"/>
            <w:left w:val="none" w:sz="0" w:space="0" w:color="auto"/>
            <w:bottom w:val="none" w:sz="0" w:space="0" w:color="auto"/>
            <w:right w:val="none" w:sz="0" w:space="0" w:color="auto"/>
          </w:divBdr>
        </w:div>
        <w:div w:id="342903651">
          <w:marLeft w:val="0"/>
          <w:marRight w:val="0"/>
          <w:marTop w:val="0"/>
          <w:marBottom w:val="0"/>
          <w:divBdr>
            <w:top w:val="none" w:sz="0" w:space="0" w:color="auto"/>
            <w:left w:val="none" w:sz="0" w:space="0" w:color="auto"/>
            <w:bottom w:val="none" w:sz="0" w:space="0" w:color="auto"/>
            <w:right w:val="none" w:sz="0" w:space="0" w:color="auto"/>
          </w:divBdr>
        </w:div>
        <w:div w:id="642387461">
          <w:marLeft w:val="0"/>
          <w:marRight w:val="0"/>
          <w:marTop w:val="0"/>
          <w:marBottom w:val="0"/>
          <w:divBdr>
            <w:top w:val="none" w:sz="0" w:space="0" w:color="auto"/>
            <w:left w:val="none" w:sz="0" w:space="0" w:color="auto"/>
            <w:bottom w:val="none" w:sz="0" w:space="0" w:color="auto"/>
            <w:right w:val="none" w:sz="0" w:space="0" w:color="auto"/>
          </w:divBdr>
        </w:div>
        <w:div w:id="900560070">
          <w:marLeft w:val="0"/>
          <w:marRight w:val="0"/>
          <w:marTop w:val="0"/>
          <w:marBottom w:val="0"/>
          <w:divBdr>
            <w:top w:val="none" w:sz="0" w:space="0" w:color="auto"/>
            <w:left w:val="none" w:sz="0" w:space="0" w:color="auto"/>
            <w:bottom w:val="none" w:sz="0" w:space="0" w:color="auto"/>
            <w:right w:val="none" w:sz="0" w:space="0" w:color="auto"/>
          </w:divBdr>
        </w:div>
        <w:div w:id="1068382185">
          <w:marLeft w:val="0"/>
          <w:marRight w:val="0"/>
          <w:marTop w:val="0"/>
          <w:marBottom w:val="0"/>
          <w:divBdr>
            <w:top w:val="none" w:sz="0" w:space="0" w:color="auto"/>
            <w:left w:val="none" w:sz="0" w:space="0" w:color="auto"/>
            <w:bottom w:val="none" w:sz="0" w:space="0" w:color="auto"/>
            <w:right w:val="none" w:sz="0" w:space="0" w:color="auto"/>
          </w:divBdr>
        </w:div>
        <w:div w:id="1921989528">
          <w:marLeft w:val="0"/>
          <w:marRight w:val="0"/>
          <w:marTop w:val="0"/>
          <w:marBottom w:val="0"/>
          <w:divBdr>
            <w:top w:val="none" w:sz="0" w:space="0" w:color="auto"/>
            <w:left w:val="none" w:sz="0" w:space="0" w:color="auto"/>
            <w:bottom w:val="none" w:sz="0" w:space="0" w:color="auto"/>
            <w:right w:val="none" w:sz="0" w:space="0" w:color="auto"/>
          </w:divBdr>
        </w:div>
      </w:divsChild>
    </w:div>
    <w:div w:id="1952782183">
      <w:bodyDiv w:val="1"/>
      <w:marLeft w:val="0"/>
      <w:marRight w:val="0"/>
      <w:marTop w:val="0"/>
      <w:marBottom w:val="0"/>
      <w:divBdr>
        <w:top w:val="none" w:sz="0" w:space="0" w:color="auto"/>
        <w:left w:val="none" w:sz="0" w:space="0" w:color="auto"/>
        <w:bottom w:val="none" w:sz="0" w:space="0" w:color="auto"/>
        <w:right w:val="none" w:sz="0" w:space="0" w:color="auto"/>
      </w:divBdr>
    </w:div>
    <w:div w:id="1968006396">
      <w:bodyDiv w:val="1"/>
      <w:marLeft w:val="0"/>
      <w:marRight w:val="0"/>
      <w:marTop w:val="0"/>
      <w:marBottom w:val="0"/>
      <w:divBdr>
        <w:top w:val="none" w:sz="0" w:space="0" w:color="auto"/>
        <w:left w:val="none" w:sz="0" w:space="0" w:color="auto"/>
        <w:bottom w:val="none" w:sz="0" w:space="0" w:color="auto"/>
        <w:right w:val="none" w:sz="0" w:space="0" w:color="auto"/>
      </w:divBdr>
    </w:div>
    <w:div w:id="2024356350">
      <w:bodyDiv w:val="1"/>
      <w:marLeft w:val="0"/>
      <w:marRight w:val="0"/>
      <w:marTop w:val="0"/>
      <w:marBottom w:val="0"/>
      <w:divBdr>
        <w:top w:val="none" w:sz="0" w:space="0" w:color="auto"/>
        <w:left w:val="none" w:sz="0" w:space="0" w:color="auto"/>
        <w:bottom w:val="none" w:sz="0" w:space="0" w:color="auto"/>
        <w:right w:val="none" w:sz="0" w:space="0" w:color="auto"/>
      </w:divBdr>
    </w:div>
    <w:div w:id="2036080213">
      <w:bodyDiv w:val="1"/>
      <w:marLeft w:val="0"/>
      <w:marRight w:val="0"/>
      <w:marTop w:val="0"/>
      <w:marBottom w:val="0"/>
      <w:divBdr>
        <w:top w:val="none" w:sz="0" w:space="0" w:color="auto"/>
        <w:left w:val="none" w:sz="0" w:space="0" w:color="auto"/>
        <w:bottom w:val="none" w:sz="0" w:space="0" w:color="auto"/>
        <w:right w:val="none" w:sz="0" w:space="0" w:color="auto"/>
      </w:divBdr>
    </w:div>
    <w:div w:id="2038852467">
      <w:bodyDiv w:val="1"/>
      <w:marLeft w:val="0"/>
      <w:marRight w:val="0"/>
      <w:marTop w:val="0"/>
      <w:marBottom w:val="0"/>
      <w:divBdr>
        <w:top w:val="none" w:sz="0" w:space="0" w:color="auto"/>
        <w:left w:val="none" w:sz="0" w:space="0" w:color="auto"/>
        <w:bottom w:val="none" w:sz="0" w:space="0" w:color="auto"/>
        <w:right w:val="none" w:sz="0" w:space="0" w:color="auto"/>
      </w:divBdr>
    </w:div>
    <w:div w:id="2068607804">
      <w:bodyDiv w:val="1"/>
      <w:marLeft w:val="0"/>
      <w:marRight w:val="0"/>
      <w:marTop w:val="0"/>
      <w:marBottom w:val="0"/>
      <w:divBdr>
        <w:top w:val="none" w:sz="0" w:space="0" w:color="auto"/>
        <w:left w:val="none" w:sz="0" w:space="0" w:color="auto"/>
        <w:bottom w:val="none" w:sz="0" w:space="0" w:color="auto"/>
        <w:right w:val="none" w:sz="0" w:space="0" w:color="auto"/>
      </w:divBdr>
    </w:div>
    <w:div w:id="2082554791">
      <w:bodyDiv w:val="1"/>
      <w:marLeft w:val="0"/>
      <w:marRight w:val="0"/>
      <w:marTop w:val="0"/>
      <w:marBottom w:val="0"/>
      <w:divBdr>
        <w:top w:val="none" w:sz="0" w:space="0" w:color="auto"/>
        <w:left w:val="none" w:sz="0" w:space="0" w:color="auto"/>
        <w:bottom w:val="none" w:sz="0" w:space="0" w:color="auto"/>
        <w:right w:val="none" w:sz="0" w:space="0" w:color="auto"/>
      </w:divBdr>
    </w:div>
    <w:div w:id="2091802991">
      <w:bodyDiv w:val="1"/>
      <w:marLeft w:val="0"/>
      <w:marRight w:val="0"/>
      <w:marTop w:val="0"/>
      <w:marBottom w:val="0"/>
      <w:divBdr>
        <w:top w:val="none" w:sz="0" w:space="0" w:color="auto"/>
        <w:left w:val="none" w:sz="0" w:space="0" w:color="auto"/>
        <w:bottom w:val="none" w:sz="0" w:space="0" w:color="auto"/>
        <w:right w:val="none" w:sz="0" w:space="0" w:color="auto"/>
      </w:divBdr>
    </w:div>
    <w:div w:id="2115322878">
      <w:bodyDiv w:val="1"/>
      <w:marLeft w:val="0"/>
      <w:marRight w:val="0"/>
      <w:marTop w:val="0"/>
      <w:marBottom w:val="0"/>
      <w:divBdr>
        <w:top w:val="none" w:sz="0" w:space="0" w:color="auto"/>
        <w:left w:val="none" w:sz="0" w:space="0" w:color="auto"/>
        <w:bottom w:val="none" w:sz="0" w:space="0" w:color="auto"/>
        <w:right w:val="none" w:sz="0" w:space="0" w:color="auto"/>
      </w:divBdr>
    </w:div>
    <w:div w:id="2120105938">
      <w:bodyDiv w:val="1"/>
      <w:marLeft w:val="0"/>
      <w:marRight w:val="0"/>
      <w:marTop w:val="0"/>
      <w:marBottom w:val="0"/>
      <w:divBdr>
        <w:top w:val="none" w:sz="0" w:space="0" w:color="auto"/>
        <w:left w:val="none" w:sz="0" w:space="0" w:color="auto"/>
        <w:bottom w:val="none" w:sz="0" w:space="0" w:color="auto"/>
        <w:right w:val="none" w:sz="0" w:space="0" w:color="auto"/>
      </w:divBdr>
    </w:div>
    <w:div w:id="2130540303">
      <w:bodyDiv w:val="1"/>
      <w:marLeft w:val="0"/>
      <w:marRight w:val="0"/>
      <w:marTop w:val="0"/>
      <w:marBottom w:val="0"/>
      <w:divBdr>
        <w:top w:val="none" w:sz="0" w:space="0" w:color="auto"/>
        <w:left w:val="none" w:sz="0" w:space="0" w:color="auto"/>
        <w:bottom w:val="none" w:sz="0" w:space="0" w:color="auto"/>
        <w:right w:val="none" w:sz="0" w:space="0" w:color="auto"/>
      </w:divBdr>
    </w:div>
    <w:div w:id="213817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afb7da-1630-466f-b8ac-5f9079687ced">
      <Terms xmlns="http://schemas.microsoft.com/office/infopath/2007/PartnerControls"/>
    </lcf76f155ced4ddcb4097134ff3c332f>
    <TaxCatchAll xmlns="32d4b3c8-3173-4db6-a6df-2ee81da6593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DE1834C87F4A4CAD0514D969689C61" ma:contentTypeVersion="15" ma:contentTypeDescription="Create a new document." ma:contentTypeScope="" ma:versionID="90c54a867f2ab21af47ae020e125bec5">
  <xsd:schema xmlns:xsd="http://www.w3.org/2001/XMLSchema" xmlns:xs="http://www.w3.org/2001/XMLSchema" xmlns:p="http://schemas.microsoft.com/office/2006/metadata/properties" xmlns:ns2="afafb7da-1630-466f-b8ac-5f9079687ced" xmlns:ns3="32d4b3c8-3173-4db6-a6df-2ee81da65936" targetNamespace="http://schemas.microsoft.com/office/2006/metadata/properties" ma:root="true" ma:fieldsID="06960b20a19786a75e527fa9868faf71" ns2:_="" ns3:_="">
    <xsd:import namespace="afafb7da-1630-466f-b8ac-5f9079687ced"/>
    <xsd:import namespace="32d4b3c8-3173-4db6-a6df-2ee81da659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fb7da-1630-466f-b8ac-5f9079687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4b3c8-3173-4db6-a6df-2ee81da659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1452af-cac6-4480-b729-151fb3a2ac25}" ma:internalName="TaxCatchAll" ma:showField="CatchAllData" ma:web="32d4b3c8-3173-4db6-a6df-2ee81da659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D5B603-165C-467E-8142-744D52028200}">
  <ds:schemaRefs>
    <ds:schemaRef ds:uri="http://schemas.microsoft.com/sharepoint/v3/contenttype/forms"/>
  </ds:schemaRefs>
</ds:datastoreItem>
</file>

<file path=customXml/itemProps2.xml><?xml version="1.0" encoding="utf-8"?>
<ds:datastoreItem xmlns:ds="http://schemas.openxmlformats.org/officeDocument/2006/customXml" ds:itemID="{3D449681-43CF-4D3C-A4CF-3F7F4E1CC025}">
  <ds:schemaRefs>
    <ds:schemaRef ds:uri="http://schemas.openxmlformats.org/officeDocument/2006/bibliography"/>
  </ds:schemaRefs>
</ds:datastoreItem>
</file>

<file path=customXml/itemProps3.xml><?xml version="1.0" encoding="utf-8"?>
<ds:datastoreItem xmlns:ds="http://schemas.openxmlformats.org/officeDocument/2006/customXml" ds:itemID="{1A265EB5-368B-4E9B-95AD-35E445017BDF}">
  <ds:schemaRefs>
    <ds:schemaRef ds:uri="http://schemas.microsoft.com/office/2006/metadata/properties"/>
    <ds:schemaRef ds:uri="http://schemas.microsoft.com/office/infopath/2007/PartnerControls"/>
    <ds:schemaRef ds:uri="afafb7da-1630-466f-b8ac-5f9079687ced"/>
    <ds:schemaRef ds:uri="32d4b3c8-3173-4db6-a6df-2ee81da65936"/>
  </ds:schemaRefs>
</ds:datastoreItem>
</file>

<file path=customXml/itemProps4.xml><?xml version="1.0" encoding="utf-8"?>
<ds:datastoreItem xmlns:ds="http://schemas.openxmlformats.org/officeDocument/2006/customXml" ds:itemID="{73C27FC0-91B5-44AF-B9B7-81A166BF0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fb7da-1630-466f-b8ac-5f9079687ced"/>
    <ds:schemaRef ds:uri="32d4b3c8-3173-4db6-a6df-2ee81da65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813</Words>
  <Characters>4636</Characters>
  <Application>Microsoft Office Word</Application>
  <DocSecurity>4</DocSecurity>
  <Lines>38</Lines>
  <Paragraphs>10</Paragraphs>
  <ScaleCrop>false</ScaleCrop>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Amos</dc:creator>
  <cp:keywords/>
  <dc:description/>
  <cp:lastModifiedBy>Thomas Blake</cp:lastModifiedBy>
  <cp:revision>131</cp:revision>
  <dcterms:created xsi:type="dcterms:W3CDTF">2024-04-18T16:31:00Z</dcterms:created>
  <dcterms:modified xsi:type="dcterms:W3CDTF">2024-11-04T12:21:00Z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0x010100A4DE1834C87F4A4CAD0514D969689C61</vt:lpwstr>
  </property>
  <property fmtid="{D5CDD505-2E9C-101B-9397-08002B2CF9AE}" pid="3" name="MediaServiceImageTags">
    <vt:lpwstr/>
  </property>
</Properties>
</file>